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1505" w14:textId="0359AC39" w:rsidR="002C3939" w:rsidRPr="002C3939" w:rsidRDefault="002C3939" w:rsidP="00C53525">
      <w:pPr>
        <w:ind w:left="-142"/>
        <w:rPr>
          <w:rFonts w:ascii="Arial" w:eastAsia="Times New Roman" w:hAnsi="Arial" w:cs="Arial"/>
          <w:b/>
          <w:bCs/>
          <w:lang w:eastAsia="nl-NL"/>
        </w:rPr>
      </w:pPr>
      <w:bookmarkStart w:id="0" w:name="_Toc436740707"/>
      <w:r w:rsidRPr="002C3939">
        <w:rPr>
          <w:rFonts w:ascii="Arial" w:eastAsia="Times New Roman" w:hAnsi="Arial" w:cs="Arial"/>
          <w:b/>
          <w:bCs/>
          <w:lang w:eastAsia="nl-NL"/>
        </w:rPr>
        <w:t xml:space="preserve">BIJLAGE bij </w:t>
      </w:r>
      <w:r w:rsidR="00392149">
        <w:rPr>
          <w:rFonts w:ascii="Arial" w:eastAsia="Times New Roman" w:hAnsi="Arial" w:cs="Arial"/>
          <w:b/>
          <w:bCs/>
          <w:lang w:eastAsia="nl-NL"/>
        </w:rPr>
        <w:t xml:space="preserve">de </w:t>
      </w:r>
      <w:r w:rsidRPr="002C3939">
        <w:rPr>
          <w:rFonts w:ascii="Arial" w:eastAsia="Times New Roman" w:hAnsi="Arial" w:cs="Arial"/>
          <w:b/>
          <w:bCs/>
          <w:lang w:eastAsia="nl-NL"/>
        </w:rPr>
        <w:t>ROEP</w:t>
      </w:r>
      <w:r w:rsidR="00392149">
        <w:rPr>
          <w:rFonts w:ascii="Arial" w:eastAsia="Times New Roman" w:hAnsi="Arial" w:cs="Arial"/>
          <w:b/>
          <w:bCs/>
          <w:lang w:eastAsia="nl-NL"/>
        </w:rPr>
        <w:t>ING</w:t>
      </w:r>
      <w:r w:rsidRPr="002C3939">
        <w:rPr>
          <w:rFonts w:ascii="Arial" w:eastAsia="Times New Roman" w:hAnsi="Arial" w:cs="Arial"/>
          <w:b/>
          <w:bCs/>
          <w:lang w:eastAsia="nl-NL"/>
        </w:rPr>
        <w:t>SBRIEF</w:t>
      </w:r>
      <w:bookmarkEnd w:id="0"/>
    </w:p>
    <w:p w14:paraId="126D42E7" w14:textId="77777777" w:rsidR="002C3939" w:rsidRPr="002C3939" w:rsidRDefault="002C3939" w:rsidP="00C53525">
      <w:pPr>
        <w:ind w:left="-142"/>
        <w:rPr>
          <w:rFonts w:ascii="Arial" w:eastAsia="Times New Roman" w:hAnsi="Arial" w:cs="Arial"/>
          <w:lang w:eastAsia="nl-NL"/>
        </w:rPr>
      </w:pPr>
    </w:p>
    <w:p w14:paraId="755D7EBC" w14:textId="77777777" w:rsidR="00F27F07" w:rsidRDefault="00392149" w:rsidP="00C53525">
      <w:pPr>
        <w:ind w:left="-142"/>
        <w:rPr>
          <w:rFonts w:ascii="Arial" w:eastAsia="Times New Roman" w:hAnsi="Arial" w:cs="Arial"/>
          <w:i/>
          <w:iCs/>
          <w:lang w:eastAsia="nl-NL"/>
        </w:rPr>
      </w:pPr>
      <w:r>
        <w:rPr>
          <w:rFonts w:ascii="Arial" w:eastAsia="Times New Roman" w:hAnsi="Arial" w:cs="Arial"/>
          <w:lang w:eastAsia="nl-NL"/>
        </w:rPr>
        <w:t xml:space="preserve">Toezegging van levensonderhoud en andere zorg </w:t>
      </w:r>
      <w:r>
        <w:rPr>
          <w:rFonts w:ascii="Arial" w:eastAsia="Times New Roman" w:hAnsi="Arial" w:cs="Arial"/>
          <w:lang w:eastAsia="nl-NL"/>
        </w:rPr>
        <w:br/>
        <w:t xml:space="preserve">door de kerkenraad van de Nederlandse Gereformeerde Kerk </w:t>
      </w:r>
      <w:r w:rsidRPr="00C53525">
        <w:rPr>
          <w:rFonts w:ascii="Arial" w:eastAsia="Times New Roman" w:hAnsi="Arial" w:cs="Arial"/>
          <w:color w:val="EE0000"/>
          <w:lang w:eastAsia="nl-NL"/>
        </w:rPr>
        <w:t>(</w:t>
      </w:r>
      <w:r w:rsidRPr="00C53525">
        <w:rPr>
          <w:rFonts w:ascii="Arial" w:eastAsia="Times New Roman" w:hAnsi="Arial" w:cs="Arial"/>
          <w:i/>
          <w:iCs/>
          <w:color w:val="EE0000"/>
          <w:lang w:eastAsia="nl-NL"/>
        </w:rPr>
        <w:t>eventueel: naam kerk</w:t>
      </w:r>
      <w:r w:rsidRPr="00C53525">
        <w:rPr>
          <w:rFonts w:ascii="Arial" w:eastAsia="Times New Roman" w:hAnsi="Arial" w:cs="Arial"/>
          <w:color w:val="EE0000"/>
          <w:lang w:eastAsia="nl-NL"/>
        </w:rPr>
        <w:t>)</w:t>
      </w:r>
      <w:r>
        <w:rPr>
          <w:rFonts w:ascii="Arial" w:eastAsia="Times New Roman" w:hAnsi="Arial" w:cs="Arial"/>
          <w:lang w:eastAsia="nl-NL"/>
        </w:rPr>
        <w:t xml:space="preserve"> te </w:t>
      </w:r>
      <w:r w:rsidRPr="00C53525">
        <w:rPr>
          <w:rFonts w:ascii="Arial" w:eastAsia="Times New Roman" w:hAnsi="Arial" w:cs="Arial"/>
          <w:i/>
          <w:iCs/>
          <w:color w:val="EE0000"/>
          <w:lang w:eastAsia="nl-NL"/>
        </w:rPr>
        <w:t>plaatsnaam</w:t>
      </w:r>
    </w:p>
    <w:p w14:paraId="46D4E9AB" w14:textId="15DFAFD4" w:rsidR="00F27F07" w:rsidRDefault="00392149" w:rsidP="00C53525">
      <w:pPr>
        <w:ind w:left="-142"/>
        <w:rPr>
          <w:rFonts w:ascii="Arial" w:eastAsia="Times New Roman" w:hAnsi="Arial" w:cs="Arial"/>
          <w:lang w:eastAsia="nl-NL"/>
        </w:rPr>
      </w:pPr>
      <w:r>
        <w:rPr>
          <w:rFonts w:ascii="Arial" w:eastAsia="Times New Roman" w:hAnsi="Arial" w:cs="Arial"/>
          <w:lang w:eastAsia="nl-NL"/>
        </w:rPr>
        <w:t>aan ds.</w:t>
      </w:r>
      <w:r w:rsidR="00C53525">
        <w:rPr>
          <w:rFonts w:ascii="Arial" w:eastAsia="Times New Roman" w:hAnsi="Arial" w:cs="Arial"/>
          <w:lang w:eastAsia="nl-NL"/>
        </w:rPr>
        <w:t xml:space="preserve"> </w:t>
      </w:r>
      <w:r w:rsidRPr="00C53525">
        <w:rPr>
          <w:rFonts w:ascii="Arial" w:eastAsia="Times New Roman" w:hAnsi="Arial" w:cs="Arial"/>
          <w:i/>
          <w:iCs/>
          <w:color w:val="EE0000"/>
          <w:lang w:eastAsia="nl-NL"/>
        </w:rPr>
        <w:t>naam predikant</w:t>
      </w:r>
      <w:r>
        <w:rPr>
          <w:rFonts w:ascii="Arial" w:eastAsia="Times New Roman" w:hAnsi="Arial" w:cs="Arial"/>
          <w:lang w:eastAsia="nl-NL"/>
        </w:rPr>
        <w:t xml:space="preserve"> </w:t>
      </w:r>
    </w:p>
    <w:p w14:paraId="10D460DF" w14:textId="77777777" w:rsidR="00F27F07" w:rsidRDefault="00F27F07" w:rsidP="00C53525">
      <w:pPr>
        <w:ind w:left="-142"/>
        <w:rPr>
          <w:rFonts w:ascii="Arial" w:eastAsia="Times New Roman" w:hAnsi="Arial" w:cs="Arial"/>
          <w:lang w:eastAsia="nl-NL"/>
        </w:rPr>
      </w:pPr>
      <w:r>
        <w:rPr>
          <w:rFonts w:ascii="Arial" w:eastAsia="Times New Roman" w:hAnsi="Arial" w:cs="Arial"/>
          <w:lang w:eastAsia="nl-NL"/>
        </w:rPr>
        <w:t xml:space="preserve">bij de roeping tot het ambt van predikant in deze gemeente. </w:t>
      </w:r>
    </w:p>
    <w:p w14:paraId="6136EEF7" w14:textId="77777777" w:rsidR="002C3939" w:rsidRPr="002C3939" w:rsidRDefault="002C3939" w:rsidP="00C53525">
      <w:pPr>
        <w:ind w:left="-142"/>
        <w:rPr>
          <w:rFonts w:ascii="Arial" w:eastAsia="Times New Roman" w:hAnsi="Arial" w:cs="Arial"/>
          <w:lang w:eastAsia="nl-NL"/>
        </w:rPr>
      </w:pPr>
    </w:p>
    <w:p w14:paraId="137A6076" w14:textId="77777777" w:rsidR="002C3939" w:rsidRPr="002C3939" w:rsidRDefault="002C3939" w:rsidP="00C53525">
      <w:pPr>
        <w:numPr>
          <w:ilvl w:val="0"/>
          <w:numId w:val="28"/>
        </w:numPr>
        <w:ind w:left="-142" w:firstLine="0"/>
        <w:rPr>
          <w:rFonts w:ascii="Arial" w:eastAsia="Times New Roman" w:hAnsi="Arial" w:cs="Arial"/>
          <w:lang w:eastAsia="nl-NL"/>
        </w:rPr>
      </w:pPr>
      <w:r w:rsidRPr="002C3939">
        <w:rPr>
          <w:rFonts w:ascii="Arial" w:eastAsia="Times New Roman" w:hAnsi="Arial" w:cs="Arial"/>
          <w:lang w:eastAsia="nl-NL"/>
        </w:rPr>
        <w:t>Regelingen</w:t>
      </w:r>
    </w:p>
    <w:p w14:paraId="58D34377" w14:textId="2F268F2D" w:rsidR="002C3939" w:rsidRPr="002C3939" w:rsidRDefault="002C3939" w:rsidP="00C53525">
      <w:pPr>
        <w:ind w:left="-142"/>
        <w:rPr>
          <w:rFonts w:ascii="Arial" w:eastAsia="Times New Roman" w:hAnsi="Arial" w:cs="Arial"/>
          <w:lang w:eastAsia="nl-NL"/>
        </w:rPr>
      </w:pPr>
      <w:r w:rsidRPr="002C3939">
        <w:rPr>
          <w:rFonts w:ascii="Arial" w:eastAsia="Times New Roman" w:hAnsi="Arial" w:cs="Arial"/>
          <w:lang w:eastAsia="nl-NL"/>
        </w:rPr>
        <w:t>Door de kerk worden de huidige en toekomstige Materiële Regelingen Predikanten (</w:t>
      </w:r>
      <w:r w:rsidR="001F0ED7">
        <w:rPr>
          <w:rFonts w:ascii="Arial" w:eastAsia="Times New Roman" w:hAnsi="Arial" w:cs="Arial"/>
          <w:lang w:eastAsia="nl-NL"/>
        </w:rPr>
        <w:t xml:space="preserve">verder: </w:t>
      </w:r>
      <w:r w:rsidRPr="002C3939">
        <w:rPr>
          <w:rFonts w:ascii="Arial" w:eastAsia="Times New Roman" w:hAnsi="Arial" w:cs="Arial"/>
          <w:lang w:eastAsia="nl-NL"/>
        </w:rPr>
        <w:t>MRP), jaarlijks uitgegeven door het Steunpunt Kerk</w:t>
      </w:r>
      <w:r w:rsidRPr="002C3939">
        <w:rPr>
          <w:rFonts w:ascii="Arial" w:eastAsia="Times New Roman" w:hAnsi="Arial" w:cs="Arial"/>
          <w:i/>
          <w:lang w:eastAsia="nl-NL"/>
        </w:rPr>
        <w:t>en</w:t>
      </w:r>
      <w:r w:rsidRPr="002C3939">
        <w:rPr>
          <w:rFonts w:ascii="Arial" w:eastAsia="Times New Roman" w:hAnsi="Arial" w:cs="Arial"/>
          <w:lang w:eastAsia="nl-NL"/>
        </w:rPr>
        <w:t xml:space="preserve">werk </w:t>
      </w:r>
      <w:r w:rsidR="00C53525">
        <w:rPr>
          <w:rFonts w:ascii="Arial" w:eastAsia="Times New Roman" w:hAnsi="Arial" w:cs="Arial"/>
          <w:lang w:eastAsia="nl-NL"/>
        </w:rPr>
        <w:t xml:space="preserve">(verder: SKW) </w:t>
      </w:r>
      <w:r w:rsidRPr="002C3939">
        <w:rPr>
          <w:rFonts w:ascii="Arial" w:eastAsia="Times New Roman" w:hAnsi="Arial" w:cs="Arial"/>
          <w:lang w:eastAsia="nl-NL"/>
        </w:rPr>
        <w:t xml:space="preserve">in overleg met </w:t>
      </w:r>
      <w:proofErr w:type="spellStart"/>
      <w:r w:rsidRPr="002C3939">
        <w:rPr>
          <w:rFonts w:ascii="Arial" w:eastAsia="Times New Roman" w:hAnsi="Arial" w:cs="Arial"/>
          <w:lang w:eastAsia="nl-NL"/>
        </w:rPr>
        <w:t>Predikanten</w:t>
      </w:r>
      <w:r w:rsidR="005E67AA">
        <w:rPr>
          <w:rFonts w:ascii="Arial" w:eastAsia="Times New Roman" w:hAnsi="Arial" w:cs="Arial"/>
          <w:lang w:eastAsia="nl-NL"/>
        </w:rPr>
        <w:t>v</w:t>
      </w:r>
      <w:r w:rsidRPr="002C3939">
        <w:rPr>
          <w:rFonts w:ascii="Arial" w:eastAsia="Times New Roman" w:hAnsi="Arial" w:cs="Arial"/>
          <w:lang w:eastAsia="nl-NL"/>
        </w:rPr>
        <w:t>ereniging</w:t>
      </w:r>
      <w:r w:rsidR="005E67AA">
        <w:rPr>
          <w:rFonts w:ascii="Arial" w:eastAsia="Times New Roman" w:hAnsi="Arial" w:cs="Arial"/>
          <w:lang w:eastAsia="nl-NL"/>
        </w:rPr>
        <w:t>|</w:t>
      </w:r>
      <w:r w:rsidRPr="002C3939">
        <w:rPr>
          <w:rFonts w:ascii="Arial" w:eastAsia="Times New Roman" w:hAnsi="Arial" w:cs="Arial"/>
          <w:lang w:eastAsia="nl-NL"/>
        </w:rPr>
        <w:t>CGMV</w:t>
      </w:r>
      <w:proofErr w:type="spellEnd"/>
      <w:r w:rsidRPr="002C3939">
        <w:rPr>
          <w:rFonts w:ascii="Arial" w:eastAsia="Times New Roman" w:hAnsi="Arial" w:cs="Arial"/>
          <w:lang w:eastAsia="nl-NL"/>
        </w:rPr>
        <w:t>, integraal toegepast</w:t>
      </w:r>
      <w:r w:rsidR="00F27F07">
        <w:rPr>
          <w:rFonts w:ascii="Arial" w:eastAsia="Times New Roman" w:hAnsi="Arial" w:cs="Arial"/>
          <w:lang w:eastAsia="nl-NL"/>
        </w:rPr>
        <w:t xml:space="preserve"> overeenkomstig de landelijke regeling B6 </w:t>
      </w:r>
      <w:r w:rsidR="00F27F07" w:rsidRPr="00C53525">
        <w:rPr>
          <w:rFonts w:ascii="Arial" w:eastAsia="Times New Roman" w:hAnsi="Arial" w:cs="Arial"/>
          <w:i/>
          <w:iCs/>
          <w:lang w:eastAsia="nl-NL"/>
        </w:rPr>
        <w:t>kerkelijke zorg voor de predikant</w:t>
      </w:r>
      <w:r w:rsidRPr="002C3939">
        <w:rPr>
          <w:rFonts w:ascii="Arial" w:eastAsia="Times New Roman" w:hAnsi="Arial" w:cs="Arial"/>
          <w:lang w:eastAsia="nl-NL"/>
        </w:rPr>
        <w:t>.</w:t>
      </w:r>
    </w:p>
    <w:p w14:paraId="3BD019B4" w14:textId="77777777" w:rsidR="002C3939" w:rsidRPr="002C3939" w:rsidRDefault="002C3939" w:rsidP="00C53525">
      <w:pPr>
        <w:ind w:left="-142"/>
        <w:rPr>
          <w:rFonts w:ascii="Arial" w:eastAsia="Times New Roman" w:hAnsi="Arial" w:cs="Arial"/>
          <w:lang w:eastAsia="nl-NL"/>
        </w:rPr>
      </w:pPr>
    </w:p>
    <w:p w14:paraId="3976D054" w14:textId="77777777" w:rsidR="002C3939" w:rsidRPr="002C3939" w:rsidRDefault="002C3939" w:rsidP="00C53525">
      <w:pPr>
        <w:numPr>
          <w:ilvl w:val="0"/>
          <w:numId w:val="28"/>
        </w:numPr>
        <w:ind w:left="-142" w:firstLine="0"/>
        <w:rPr>
          <w:rFonts w:ascii="Arial" w:eastAsia="Times New Roman" w:hAnsi="Arial" w:cs="Arial"/>
          <w:lang w:eastAsia="nl-NL"/>
        </w:rPr>
      </w:pPr>
      <w:r w:rsidRPr="002C3939">
        <w:rPr>
          <w:rFonts w:ascii="Arial" w:eastAsia="Times New Roman" w:hAnsi="Arial" w:cs="Arial"/>
          <w:lang w:eastAsia="nl-NL"/>
        </w:rPr>
        <w:t>Omvang van de verbinding</w:t>
      </w:r>
    </w:p>
    <w:p w14:paraId="1E22FA5D" w14:textId="77777777" w:rsidR="002C3939" w:rsidRPr="002C3939" w:rsidRDefault="002C3939" w:rsidP="00C53525">
      <w:pPr>
        <w:ind w:left="-142"/>
        <w:rPr>
          <w:rFonts w:ascii="Arial" w:eastAsia="Times New Roman" w:hAnsi="Arial" w:cs="Arial"/>
          <w:lang w:eastAsia="nl-NL"/>
        </w:rPr>
      </w:pPr>
      <w:r w:rsidRPr="002C3939">
        <w:rPr>
          <w:rFonts w:ascii="Arial" w:eastAsia="Times New Roman" w:hAnsi="Arial" w:cs="Arial"/>
          <w:lang w:eastAsia="nl-NL"/>
        </w:rPr>
        <w:t xml:space="preserve">De predikant wordt beroepen voor een verbintenis van </w:t>
      </w:r>
      <w:r w:rsidRPr="0015270D">
        <w:rPr>
          <w:rFonts w:ascii="Arial" w:eastAsia="Times New Roman" w:hAnsi="Arial" w:cs="Arial"/>
          <w:color w:val="EE0000"/>
          <w:lang w:eastAsia="nl-NL"/>
        </w:rPr>
        <w:t>…%</w:t>
      </w:r>
      <w:r w:rsidRPr="002C3939">
        <w:rPr>
          <w:rFonts w:ascii="Arial" w:eastAsia="Times New Roman" w:hAnsi="Arial" w:cs="Arial"/>
          <w:lang w:eastAsia="nl-NL"/>
        </w:rPr>
        <w:t xml:space="preserve"> (voltijd=100%). </w:t>
      </w:r>
    </w:p>
    <w:p w14:paraId="3EEB7F14" w14:textId="2B76F4A6" w:rsidR="002C3939" w:rsidRPr="002C3939" w:rsidRDefault="002C3939" w:rsidP="00C53525">
      <w:pPr>
        <w:ind w:left="-142"/>
        <w:rPr>
          <w:rFonts w:ascii="Arial" w:eastAsia="Times New Roman" w:hAnsi="Arial" w:cs="Arial"/>
          <w:lang w:eastAsia="nl-NL"/>
        </w:rPr>
      </w:pPr>
      <w:r w:rsidRPr="002C3939">
        <w:rPr>
          <w:rFonts w:ascii="Arial" w:eastAsia="Times New Roman" w:hAnsi="Arial" w:cs="Arial"/>
          <w:lang w:eastAsia="nl-NL"/>
        </w:rPr>
        <w:t>Bij aanvang van de verbinding tussen predikant en gemeente stelt de kerkenraad in overleg met de predikant een taakomschrijving op met een reëel geschatte procentuele tijdsverdeling daarvan (bv. conform format evaluatiegesprek verkrijgbaar bij Steunpunt Kerk</w:t>
      </w:r>
      <w:r w:rsidRPr="002C3939">
        <w:rPr>
          <w:rFonts w:ascii="Arial" w:eastAsia="Times New Roman" w:hAnsi="Arial" w:cs="Arial"/>
          <w:i/>
          <w:lang w:eastAsia="nl-NL"/>
        </w:rPr>
        <w:t>en</w:t>
      </w:r>
      <w:r w:rsidRPr="002C3939">
        <w:rPr>
          <w:rFonts w:ascii="Arial" w:eastAsia="Times New Roman" w:hAnsi="Arial" w:cs="Arial"/>
          <w:lang w:eastAsia="nl-NL"/>
        </w:rPr>
        <w:t>werk).</w:t>
      </w:r>
    </w:p>
    <w:p w14:paraId="6B76EC11" w14:textId="77777777" w:rsidR="002C3939" w:rsidRPr="002C3939" w:rsidRDefault="002C3939" w:rsidP="00C53525">
      <w:pPr>
        <w:ind w:left="-142"/>
        <w:rPr>
          <w:rFonts w:ascii="Arial" w:eastAsia="Times New Roman" w:hAnsi="Arial" w:cs="Arial"/>
          <w:lang w:eastAsia="nl-NL"/>
        </w:rPr>
      </w:pPr>
    </w:p>
    <w:p w14:paraId="4C4B4528" w14:textId="77777777" w:rsidR="002C3939" w:rsidRPr="002C3939" w:rsidRDefault="002C3939" w:rsidP="00C53525">
      <w:pPr>
        <w:numPr>
          <w:ilvl w:val="0"/>
          <w:numId w:val="28"/>
        </w:numPr>
        <w:ind w:left="-142" w:firstLine="0"/>
        <w:rPr>
          <w:rFonts w:ascii="Arial" w:eastAsia="Times New Roman" w:hAnsi="Arial" w:cs="Arial"/>
          <w:lang w:eastAsia="nl-NL"/>
        </w:rPr>
      </w:pPr>
      <w:r w:rsidRPr="002C3939">
        <w:rPr>
          <w:rFonts w:ascii="Arial" w:eastAsia="Times New Roman" w:hAnsi="Arial" w:cs="Arial"/>
          <w:lang w:eastAsia="nl-NL"/>
        </w:rPr>
        <w:t>Traktement</w:t>
      </w:r>
    </w:p>
    <w:p w14:paraId="7EA8E878" w14:textId="10F70B40" w:rsidR="002C3939" w:rsidRPr="002C3939" w:rsidRDefault="002C3939" w:rsidP="00C53525">
      <w:pPr>
        <w:ind w:left="-142"/>
        <w:rPr>
          <w:rFonts w:ascii="Arial" w:eastAsia="Times New Roman" w:hAnsi="Arial" w:cs="Arial"/>
          <w:lang w:eastAsia="nl-NL"/>
        </w:rPr>
      </w:pPr>
      <w:r w:rsidRPr="002C3939">
        <w:rPr>
          <w:rFonts w:ascii="Arial" w:eastAsia="Times New Roman" w:hAnsi="Arial" w:cs="Arial"/>
          <w:lang w:eastAsia="nl-NL"/>
        </w:rPr>
        <w:t xml:space="preserve">Wat het traktement betreft wordt bij intrede uitgegaan van </w:t>
      </w:r>
      <w:r w:rsidR="00F27F07" w:rsidRPr="005E67AA">
        <w:rPr>
          <w:rFonts w:ascii="Arial" w:eastAsia="Times New Roman" w:hAnsi="Arial" w:cs="Arial"/>
          <w:i/>
          <w:iCs/>
          <w:color w:val="EE0000"/>
          <w:lang w:eastAsia="nl-NL"/>
        </w:rPr>
        <w:t>aantal</w:t>
      </w:r>
      <w:r w:rsidR="00F27F07" w:rsidRPr="00E90EC6">
        <w:rPr>
          <w:rFonts w:ascii="Arial" w:eastAsia="Times New Roman" w:hAnsi="Arial" w:cs="Arial"/>
          <w:color w:val="EE0000"/>
          <w:lang w:eastAsia="nl-NL"/>
        </w:rPr>
        <w:t xml:space="preserve"> </w:t>
      </w:r>
      <w:r w:rsidRPr="002C3939">
        <w:rPr>
          <w:rFonts w:ascii="Arial" w:eastAsia="Times New Roman" w:hAnsi="Arial" w:cs="Arial"/>
          <w:lang w:eastAsia="nl-NL"/>
        </w:rPr>
        <w:t xml:space="preserve">kerkleden en </w:t>
      </w:r>
      <w:r w:rsidR="00F27F07" w:rsidRPr="005E67AA">
        <w:rPr>
          <w:rFonts w:ascii="Arial" w:eastAsia="Times New Roman" w:hAnsi="Arial" w:cs="Arial"/>
          <w:i/>
          <w:iCs/>
          <w:color w:val="EE0000"/>
          <w:lang w:eastAsia="nl-NL"/>
        </w:rPr>
        <w:t>aantal</w:t>
      </w:r>
      <w:r w:rsidR="00F27F07" w:rsidRPr="00E90EC6">
        <w:rPr>
          <w:rFonts w:ascii="Arial" w:eastAsia="Times New Roman" w:hAnsi="Arial" w:cs="Arial"/>
          <w:color w:val="EE0000"/>
          <w:lang w:eastAsia="nl-NL"/>
        </w:rPr>
        <w:t xml:space="preserve"> </w:t>
      </w:r>
      <w:r w:rsidRPr="002C3939">
        <w:rPr>
          <w:rFonts w:ascii="Arial" w:eastAsia="Times New Roman" w:hAnsi="Arial" w:cs="Arial"/>
          <w:lang w:eastAsia="nl-NL"/>
        </w:rPr>
        <w:t xml:space="preserve">dienstjaren per 1 januari </w:t>
      </w:r>
      <w:r w:rsidR="00E90EC6" w:rsidRPr="005E67AA">
        <w:rPr>
          <w:rFonts w:ascii="Arial" w:eastAsia="Times New Roman" w:hAnsi="Arial" w:cs="Arial"/>
          <w:i/>
          <w:iCs/>
          <w:color w:val="EE0000"/>
          <w:lang w:eastAsia="nl-NL"/>
        </w:rPr>
        <w:t>20XX</w:t>
      </w:r>
      <w:r w:rsidR="00E90EC6">
        <w:rPr>
          <w:rFonts w:ascii="Arial" w:eastAsia="Times New Roman" w:hAnsi="Arial" w:cs="Arial"/>
          <w:i/>
          <w:iCs/>
          <w:color w:val="EE0000"/>
          <w:lang w:eastAsia="nl-NL"/>
        </w:rPr>
        <w:t xml:space="preserve">. </w:t>
      </w:r>
      <w:r w:rsidR="00E90EC6">
        <w:rPr>
          <w:rFonts w:ascii="Arial" w:eastAsia="Times New Roman" w:hAnsi="Arial" w:cs="Arial"/>
          <w:i/>
          <w:iCs/>
          <w:color w:val="EE0000"/>
          <w:lang w:eastAsia="nl-NL"/>
        </w:rPr>
        <w:br/>
      </w:r>
      <w:r w:rsidR="00E90EC6">
        <w:rPr>
          <w:rFonts w:ascii="Arial" w:eastAsia="Times New Roman" w:hAnsi="Arial" w:cs="Arial"/>
          <w:lang w:eastAsia="nl-NL"/>
        </w:rPr>
        <w:t>V</w:t>
      </w:r>
      <w:r w:rsidRPr="002C3939">
        <w:rPr>
          <w:rFonts w:ascii="Arial" w:eastAsia="Times New Roman" w:hAnsi="Arial" w:cs="Arial"/>
          <w:lang w:eastAsia="nl-NL"/>
        </w:rPr>
        <w:t>olgens de geldende traktementstabel bij aanvang van de verbintenis tussen kerk en predikant</w:t>
      </w:r>
      <w:r w:rsidR="00AE7797">
        <w:rPr>
          <w:rFonts w:ascii="Arial" w:eastAsia="Times New Roman" w:hAnsi="Arial" w:cs="Arial"/>
          <w:lang w:eastAsia="nl-NL"/>
        </w:rPr>
        <w:t xml:space="preserve"> betekent dat inschaling in schaal </w:t>
      </w:r>
      <w:r w:rsidR="00AE7797" w:rsidRPr="00AE7797">
        <w:rPr>
          <w:rFonts w:ascii="Arial" w:eastAsia="Times New Roman" w:hAnsi="Arial" w:cs="Arial"/>
          <w:color w:val="EE0000"/>
          <w:lang w:eastAsia="nl-NL"/>
        </w:rPr>
        <w:t>A of B</w:t>
      </w:r>
      <w:r w:rsidR="00AE7797">
        <w:rPr>
          <w:rFonts w:ascii="Arial" w:eastAsia="Times New Roman" w:hAnsi="Arial" w:cs="Arial"/>
          <w:lang w:eastAsia="nl-NL"/>
        </w:rPr>
        <w:t xml:space="preserve">, trede </w:t>
      </w:r>
      <w:r w:rsidR="00AE7797" w:rsidRPr="00AE7797">
        <w:rPr>
          <w:rFonts w:ascii="Arial" w:eastAsia="Times New Roman" w:hAnsi="Arial" w:cs="Arial"/>
          <w:color w:val="EE0000"/>
          <w:lang w:eastAsia="nl-NL"/>
        </w:rPr>
        <w:t>X</w:t>
      </w:r>
      <w:r w:rsidR="00AE7797">
        <w:rPr>
          <w:rFonts w:ascii="Arial" w:eastAsia="Times New Roman" w:hAnsi="Arial" w:cs="Arial"/>
          <w:lang w:eastAsia="nl-NL"/>
        </w:rPr>
        <w:t xml:space="preserve">, wat </w:t>
      </w:r>
      <w:r w:rsidRPr="002C3939">
        <w:rPr>
          <w:rFonts w:ascii="Arial" w:eastAsia="Times New Roman" w:hAnsi="Arial" w:cs="Arial"/>
          <w:lang w:eastAsia="nl-NL"/>
        </w:rPr>
        <w:t xml:space="preserve">correspondeert met een uit te betalen bedrag van € </w:t>
      </w:r>
      <w:r w:rsidR="00E90EC6" w:rsidRPr="00E90EC6">
        <w:rPr>
          <w:rFonts w:ascii="Arial" w:eastAsia="Times New Roman" w:hAnsi="Arial" w:cs="Arial"/>
          <w:i/>
          <w:iCs/>
          <w:color w:val="EE0000"/>
          <w:lang w:eastAsia="nl-NL"/>
        </w:rPr>
        <w:t>bedrag</w:t>
      </w:r>
      <w:r w:rsidRPr="00E90EC6">
        <w:rPr>
          <w:rFonts w:ascii="Arial" w:eastAsia="Times New Roman" w:hAnsi="Arial" w:cs="Arial"/>
          <w:color w:val="EE0000"/>
          <w:lang w:eastAsia="nl-NL"/>
        </w:rPr>
        <w:t xml:space="preserve"> </w:t>
      </w:r>
      <w:r w:rsidRPr="002C3939">
        <w:rPr>
          <w:rFonts w:ascii="Arial" w:eastAsia="Times New Roman" w:hAnsi="Arial" w:cs="Arial"/>
          <w:lang w:eastAsia="nl-NL"/>
        </w:rPr>
        <w:t xml:space="preserve">per maand. De jaarlijkse traktementsaanpassingen zullen plaatsvinden op 1 januari tenzij anders wordt overeengekomen.  </w:t>
      </w:r>
    </w:p>
    <w:p w14:paraId="4A52F4ED" w14:textId="77777777" w:rsidR="002C3939" w:rsidRPr="002C3939" w:rsidRDefault="002C3939" w:rsidP="00C53525">
      <w:pPr>
        <w:ind w:left="-142"/>
        <w:rPr>
          <w:rFonts w:ascii="Arial" w:eastAsia="Times New Roman" w:hAnsi="Arial" w:cs="Arial"/>
          <w:lang w:eastAsia="nl-NL"/>
        </w:rPr>
      </w:pPr>
    </w:p>
    <w:p w14:paraId="7A980521" w14:textId="77777777" w:rsidR="00E90EC6" w:rsidRPr="002C3939" w:rsidRDefault="00E90EC6" w:rsidP="00C53525">
      <w:pPr>
        <w:numPr>
          <w:ilvl w:val="0"/>
          <w:numId w:val="28"/>
        </w:numPr>
        <w:ind w:left="-142" w:firstLine="0"/>
        <w:rPr>
          <w:rFonts w:ascii="Arial" w:eastAsia="Times New Roman" w:hAnsi="Arial" w:cs="Arial"/>
          <w:lang w:eastAsia="nl-NL"/>
        </w:rPr>
      </w:pPr>
      <w:r w:rsidRPr="002C3939">
        <w:rPr>
          <w:rFonts w:ascii="Arial" w:eastAsia="Times New Roman" w:hAnsi="Arial" w:cs="Arial"/>
          <w:lang w:eastAsia="nl-NL"/>
        </w:rPr>
        <w:t>Vakantietoeslag</w:t>
      </w:r>
    </w:p>
    <w:p w14:paraId="3509AF56" w14:textId="046E5C79" w:rsidR="00E90EC6" w:rsidRPr="002C3939" w:rsidRDefault="00E90EC6" w:rsidP="00C53525">
      <w:pPr>
        <w:ind w:left="-142"/>
        <w:rPr>
          <w:rFonts w:ascii="Arial" w:eastAsia="Times New Roman" w:hAnsi="Arial" w:cs="Arial"/>
          <w:lang w:eastAsia="nl-NL"/>
        </w:rPr>
      </w:pPr>
      <w:r w:rsidRPr="002C3939">
        <w:rPr>
          <w:rFonts w:ascii="Arial" w:eastAsia="Times New Roman" w:hAnsi="Arial" w:cs="Arial"/>
          <w:lang w:eastAsia="nl-NL"/>
        </w:rPr>
        <w:t>Aan de predikant zal jaarlijks achteraf over de periode van 1 juni t/m 31 mei in de maand mei 8% vakantietoeslag worden betaald over het jaartraktement. Indien de predikant in de betreffende periode slechts gedurende een deel daarvan als predikant aan de kerk verbonden is, zal de vakantietoeslag naar rato worden betaald.</w:t>
      </w:r>
    </w:p>
    <w:p w14:paraId="3546B47A" w14:textId="77777777" w:rsidR="00E90EC6" w:rsidRDefault="00E90EC6" w:rsidP="00C53525">
      <w:pPr>
        <w:ind w:left="-142"/>
        <w:rPr>
          <w:rFonts w:ascii="Arial" w:eastAsia="Times New Roman" w:hAnsi="Arial" w:cs="Arial"/>
          <w:lang w:eastAsia="nl-NL"/>
        </w:rPr>
      </w:pPr>
    </w:p>
    <w:p w14:paraId="6B8AFFC3" w14:textId="3D4904B7" w:rsidR="002C3939" w:rsidRPr="002C3939" w:rsidRDefault="002C3939" w:rsidP="00C53525">
      <w:pPr>
        <w:numPr>
          <w:ilvl w:val="0"/>
          <w:numId w:val="28"/>
        </w:numPr>
        <w:ind w:left="-142" w:firstLine="0"/>
        <w:rPr>
          <w:rFonts w:ascii="Arial" w:eastAsia="Times New Roman" w:hAnsi="Arial" w:cs="Arial"/>
          <w:lang w:eastAsia="nl-NL"/>
        </w:rPr>
      </w:pPr>
      <w:r w:rsidRPr="002C3939">
        <w:rPr>
          <w:rFonts w:ascii="Arial" w:eastAsia="Times New Roman" w:hAnsi="Arial" w:cs="Arial"/>
          <w:lang w:eastAsia="nl-NL"/>
        </w:rPr>
        <w:t>Vergoedingen</w:t>
      </w:r>
    </w:p>
    <w:p w14:paraId="4E82C99C" w14:textId="077236C5" w:rsidR="002C3939" w:rsidRPr="002C3939" w:rsidRDefault="002C3939" w:rsidP="00C53525">
      <w:pPr>
        <w:ind w:left="-142"/>
        <w:rPr>
          <w:rFonts w:ascii="Arial" w:eastAsia="Times New Roman" w:hAnsi="Arial" w:cs="Arial"/>
          <w:lang w:eastAsia="nl-NL"/>
        </w:rPr>
      </w:pPr>
      <w:r w:rsidRPr="002C3939">
        <w:rPr>
          <w:rFonts w:ascii="Arial" w:eastAsia="Times New Roman" w:hAnsi="Arial" w:cs="Arial"/>
          <w:lang w:eastAsia="nl-NL"/>
        </w:rPr>
        <w:t xml:space="preserve">Naast bovengenoemd traktement en vakantietoeslag worden op jaarbasis vergoedingen betaald voor tegemoetkoming </w:t>
      </w:r>
      <w:r w:rsidR="00AE7797">
        <w:rPr>
          <w:rFonts w:ascii="Arial" w:eastAsia="Times New Roman" w:hAnsi="Arial" w:cs="Arial"/>
          <w:lang w:eastAsia="nl-NL"/>
        </w:rPr>
        <w:t>bijdrage zorg</w:t>
      </w:r>
      <w:r w:rsidRPr="002C3939">
        <w:rPr>
          <w:rFonts w:ascii="Arial" w:eastAsia="Times New Roman" w:hAnsi="Arial" w:cs="Arial"/>
          <w:lang w:eastAsia="nl-NL"/>
        </w:rPr>
        <w:t xml:space="preserve">verzekering, </w:t>
      </w:r>
      <w:r w:rsidR="001F0ED7">
        <w:rPr>
          <w:rFonts w:ascii="Arial" w:eastAsia="Times New Roman" w:hAnsi="Arial" w:cs="Arial"/>
          <w:lang w:eastAsia="nl-NL"/>
        </w:rPr>
        <w:t>a</w:t>
      </w:r>
      <w:r w:rsidRPr="002C3939">
        <w:rPr>
          <w:rFonts w:ascii="Arial" w:eastAsia="Times New Roman" w:hAnsi="Arial" w:cs="Arial"/>
          <w:lang w:eastAsia="nl-NL"/>
        </w:rPr>
        <w:t xml:space="preserve">lgemene ambtskosten, educatie en nascholing en reiskosten, </w:t>
      </w:r>
      <w:r w:rsidR="001F0ED7">
        <w:rPr>
          <w:rFonts w:ascii="Arial" w:eastAsia="Times New Roman" w:hAnsi="Arial" w:cs="Arial"/>
          <w:lang w:eastAsia="nl-NL"/>
        </w:rPr>
        <w:t>overeenkomstig</w:t>
      </w:r>
      <w:r w:rsidRPr="002C3939">
        <w:rPr>
          <w:rFonts w:ascii="Arial" w:eastAsia="Times New Roman" w:hAnsi="Arial" w:cs="Arial"/>
          <w:lang w:eastAsia="nl-NL"/>
        </w:rPr>
        <w:t xml:space="preserve"> de geldende MRP</w:t>
      </w:r>
      <w:r w:rsidR="001F0ED7">
        <w:rPr>
          <w:rFonts w:ascii="Arial" w:eastAsia="Times New Roman" w:hAnsi="Arial" w:cs="Arial"/>
          <w:lang w:eastAsia="nl-NL"/>
        </w:rPr>
        <w:t>.</w:t>
      </w:r>
    </w:p>
    <w:p w14:paraId="0A7D4390" w14:textId="77777777" w:rsidR="002C3939" w:rsidRPr="002C3939" w:rsidRDefault="002C3939" w:rsidP="00C53525">
      <w:pPr>
        <w:ind w:left="-142"/>
        <w:rPr>
          <w:rFonts w:ascii="Arial" w:eastAsia="Times New Roman" w:hAnsi="Arial" w:cs="Arial"/>
          <w:lang w:eastAsia="nl-NL"/>
        </w:rPr>
      </w:pPr>
    </w:p>
    <w:p w14:paraId="02958F48" w14:textId="77777777" w:rsidR="002C3939" w:rsidRPr="002C3939" w:rsidRDefault="002C3939" w:rsidP="00C53525">
      <w:pPr>
        <w:numPr>
          <w:ilvl w:val="0"/>
          <w:numId w:val="28"/>
        </w:numPr>
        <w:ind w:left="-142" w:firstLine="0"/>
        <w:rPr>
          <w:rFonts w:ascii="Arial" w:eastAsia="Times New Roman" w:hAnsi="Arial" w:cs="Arial"/>
          <w:lang w:eastAsia="nl-NL"/>
        </w:rPr>
      </w:pPr>
      <w:r w:rsidRPr="002C3939">
        <w:rPr>
          <w:rFonts w:ascii="Arial" w:eastAsia="Times New Roman" w:hAnsi="Arial" w:cs="Arial"/>
          <w:lang w:eastAsia="nl-NL"/>
        </w:rPr>
        <w:t>Verhuiskosten</w:t>
      </w:r>
    </w:p>
    <w:p w14:paraId="3EA677D3" w14:textId="71AEE1BA" w:rsidR="002C3939" w:rsidRPr="002C3939" w:rsidRDefault="002C3939" w:rsidP="00C53525">
      <w:pPr>
        <w:ind w:left="-142"/>
        <w:rPr>
          <w:rFonts w:ascii="Arial" w:eastAsia="Times New Roman" w:hAnsi="Arial" w:cs="Arial"/>
          <w:lang w:eastAsia="nl-NL"/>
        </w:rPr>
      </w:pPr>
      <w:r w:rsidRPr="002C3939">
        <w:rPr>
          <w:rFonts w:ascii="Arial" w:eastAsia="Times New Roman" w:hAnsi="Arial" w:cs="Arial"/>
          <w:lang w:eastAsia="nl-NL"/>
        </w:rPr>
        <w:t xml:space="preserve">De predikant heeft wegens de verhuizing naar de gemeente te </w:t>
      </w:r>
      <w:r w:rsidR="001F0ED7" w:rsidRPr="00B42E28">
        <w:rPr>
          <w:rFonts w:ascii="Arial" w:eastAsia="Times New Roman" w:hAnsi="Arial" w:cs="Arial"/>
          <w:i/>
          <w:iCs/>
          <w:color w:val="EE0000"/>
          <w:lang w:eastAsia="nl-NL"/>
        </w:rPr>
        <w:t>plaatsnaam</w:t>
      </w:r>
      <w:r w:rsidR="001F0ED7" w:rsidRPr="002C3939">
        <w:rPr>
          <w:rFonts w:ascii="Arial" w:eastAsia="Times New Roman" w:hAnsi="Arial" w:cs="Arial"/>
          <w:lang w:eastAsia="nl-NL"/>
        </w:rPr>
        <w:t xml:space="preserve"> </w:t>
      </w:r>
      <w:r w:rsidRPr="002C3939">
        <w:rPr>
          <w:rFonts w:ascii="Arial" w:eastAsia="Times New Roman" w:hAnsi="Arial" w:cs="Arial"/>
          <w:lang w:eastAsia="nl-NL"/>
        </w:rPr>
        <w:t xml:space="preserve">in verband met de aanvaarding van </w:t>
      </w:r>
      <w:r w:rsidR="001F0ED7">
        <w:rPr>
          <w:rFonts w:ascii="Arial" w:eastAsia="Times New Roman" w:hAnsi="Arial" w:cs="Arial"/>
          <w:lang w:eastAsia="nl-NL"/>
        </w:rPr>
        <w:t>de</w:t>
      </w:r>
      <w:r w:rsidR="001F0ED7" w:rsidRPr="002C3939">
        <w:rPr>
          <w:rFonts w:ascii="Arial" w:eastAsia="Times New Roman" w:hAnsi="Arial" w:cs="Arial"/>
          <w:lang w:eastAsia="nl-NL"/>
        </w:rPr>
        <w:t xml:space="preserve"> </w:t>
      </w:r>
      <w:r w:rsidRPr="002C3939">
        <w:rPr>
          <w:rFonts w:ascii="Arial" w:eastAsia="Times New Roman" w:hAnsi="Arial" w:cs="Arial"/>
          <w:lang w:eastAsia="nl-NL"/>
        </w:rPr>
        <w:t xml:space="preserve">uitgebrachte </w:t>
      </w:r>
      <w:r w:rsidR="001F0ED7">
        <w:rPr>
          <w:rFonts w:ascii="Arial" w:eastAsia="Times New Roman" w:hAnsi="Arial" w:cs="Arial"/>
          <w:lang w:eastAsia="nl-NL"/>
        </w:rPr>
        <w:t>roeping</w:t>
      </w:r>
      <w:r w:rsidRPr="002C3939">
        <w:rPr>
          <w:rFonts w:ascii="Arial" w:eastAsia="Times New Roman" w:hAnsi="Arial" w:cs="Arial"/>
          <w:lang w:eastAsia="nl-NL"/>
        </w:rPr>
        <w:t xml:space="preserve">, recht op een vergoeding van de </w:t>
      </w:r>
      <w:r w:rsidR="00B42E28">
        <w:rPr>
          <w:rFonts w:ascii="Arial" w:eastAsia="Times New Roman" w:hAnsi="Arial" w:cs="Arial"/>
          <w:lang w:eastAsia="nl-NL"/>
        </w:rPr>
        <w:t>vervoers</w:t>
      </w:r>
      <w:r w:rsidRPr="002C3939">
        <w:rPr>
          <w:rFonts w:ascii="Arial" w:eastAsia="Times New Roman" w:hAnsi="Arial" w:cs="Arial"/>
          <w:lang w:eastAsia="nl-NL"/>
        </w:rPr>
        <w:t xml:space="preserve">kosten van zijn gezin en inboedel, </w:t>
      </w:r>
      <w:r w:rsidR="00C53525">
        <w:rPr>
          <w:rFonts w:ascii="Arial" w:eastAsia="Times New Roman" w:hAnsi="Arial" w:cs="Arial"/>
          <w:lang w:eastAsia="nl-NL"/>
        </w:rPr>
        <w:t xml:space="preserve">te declareren </w:t>
      </w:r>
      <w:r w:rsidR="00C53525" w:rsidRPr="00C53525">
        <w:rPr>
          <w:rFonts w:ascii="Arial" w:eastAsia="Times New Roman" w:hAnsi="Arial" w:cs="Arial"/>
          <w:lang w:eastAsia="nl-NL"/>
        </w:rPr>
        <w:t>op basis van facturen</w:t>
      </w:r>
      <w:r w:rsidR="00C53525">
        <w:rPr>
          <w:rFonts w:ascii="Arial" w:eastAsia="Times New Roman" w:hAnsi="Arial" w:cs="Arial"/>
          <w:lang w:eastAsia="nl-NL"/>
        </w:rPr>
        <w:t xml:space="preserve">. </w:t>
      </w:r>
      <w:r w:rsidR="0090192D">
        <w:rPr>
          <w:rFonts w:ascii="Arial" w:eastAsia="Times New Roman" w:hAnsi="Arial" w:cs="Arial"/>
          <w:lang w:eastAsia="nl-NL"/>
        </w:rPr>
        <w:t>Tot die vervoerskosten behoren ook d</w:t>
      </w:r>
      <w:r w:rsidRPr="002C3939">
        <w:rPr>
          <w:rFonts w:ascii="Arial" w:eastAsia="Times New Roman" w:hAnsi="Arial" w:cs="Arial"/>
          <w:lang w:eastAsia="nl-NL"/>
        </w:rPr>
        <w:t>e kosten van het in- en uitpakken van breekbare zaken.</w:t>
      </w:r>
    </w:p>
    <w:p w14:paraId="134FBC1D" w14:textId="5A1F7472" w:rsidR="002C3939" w:rsidRPr="002C3939" w:rsidRDefault="003D36C2" w:rsidP="00C53525">
      <w:pPr>
        <w:ind w:left="-142"/>
        <w:rPr>
          <w:rFonts w:ascii="Arial" w:eastAsia="Times New Roman" w:hAnsi="Arial" w:cs="Arial"/>
          <w:lang w:eastAsia="nl-NL"/>
        </w:rPr>
      </w:pPr>
      <w:r>
        <w:rPr>
          <w:rFonts w:ascii="Arial" w:eastAsia="Times New Roman" w:hAnsi="Arial" w:cs="Arial"/>
          <w:lang w:eastAsia="nl-NL"/>
        </w:rPr>
        <w:t>D</w:t>
      </w:r>
      <w:r w:rsidR="002C3939" w:rsidRPr="002C3939">
        <w:rPr>
          <w:rFonts w:ascii="Arial" w:eastAsia="Times New Roman" w:hAnsi="Arial" w:cs="Arial"/>
          <w:lang w:eastAsia="nl-NL"/>
        </w:rPr>
        <w:t xml:space="preserve">e predikant </w:t>
      </w:r>
      <w:r>
        <w:rPr>
          <w:rFonts w:ascii="Arial" w:eastAsia="Times New Roman" w:hAnsi="Arial" w:cs="Arial"/>
          <w:lang w:eastAsia="nl-NL"/>
        </w:rPr>
        <w:t xml:space="preserve">ontvangt </w:t>
      </w:r>
      <w:r w:rsidR="002C3939" w:rsidRPr="002C3939">
        <w:rPr>
          <w:rFonts w:ascii="Arial" w:eastAsia="Times New Roman" w:hAnsi="Arial" w:cs="Arial"/>
          <w:lang w:eastAsia="nl-NL"/>
        </w:rPr>
        <w:t>verder een (her-)inrichtingsvergoeding ter grootte van 12% van 12,96 maal het maandelijkse 100% traktement</w:t>
      </w:r>
      <w:r>
        <w:rPr>
          <w:rFonts w:ascii="Arial" w:eastAsia="Times New Roman" w:hAnsi="Arial" w:cs="Arial"/>
          <w:lang w:eastAsia="nl-NL"/>
        </w:rPr>
        <w:t>(</w:t>
      </w:r>
      <w:r w:rsidR="002C3939" w:rsidRPr="002C3939">
        <w:rPr>
          <w:rFonts w:ascii="Arial" w:eastAsia="Times New Roman" w:hAnsi="Arial" w:cs="Arial"/>
          <w:lang w:eastAsia="nl-NL"/>
        </w:rPr>
        <w:t>maximaal €7.750</w:t>
      </w:r>
      <w:r>
        <w:rPr>
          <w:rFonts w:ascii="Arial" w:eastAsia="Times New Roman" w:hAnsi="Arial" w:cs="Arial"/>
          <w:lang w:eastAsia="nl-NL"/>
        </w:rPr>
        <w:t xml:space="preserve">); dat wil dus zeggen € </w:t>
      </w:r>
      <w:r w:rsidRPr="00B42E28">
        <w:rPr>
          <w:rFonts w:ascii="Arial" w:eastAsia="Times New Roman" w:hAnsi="Arial" w:cs="Arial"/>
          <w:i/>
          <w:iCs/>
          <w:color w:val="EE0000"/>
          <w:lang w:eastAsia="nl-NL"/>
        </w:rPr>
        <w:t>bedrag</w:t>
      </w:r>
      <w:r>
        <w:rPr>
          <w:rFonts w:ascii="Arial" w:eastAsia="Times New Roman" w:hAnsi="Arial" w:cs="Arial"/>
          <w:lang w:eastAsia="nl-NL"/>
        </w:rPr>
        <w:t>.</w:t>
      </w:r>
      <w:r w:rsidR="002C3939" w:rsidRPr="002C3939">
        <w:rPr>
          <w:rFonts w:ascii="Arial" w:eastAsia="Times New Roman" w:hAnsi="Arial" w:cs="Arial"/>
          <w:lang w:eastAsia="nl-NL"/>
        </w:rPr>
        <w:t>.</w:t>
      </w:r>
    </w:p>
    <w:p w14:paraId="74F06293" w14:textId="588A2444" w:rsidR="002C3939" w:rsidRPr="002C3939" w:rsidRDefault="002C3939" w:rsidP="00C53525">
      <w:pPr>
        <w:ind w:left="-142"/>
        <w:rPr>
          <w:rFonts w:ascii="Arial" w:eastAsia="Times New Roman" w:hAnsi="Arial" w:cs="Arial"/>
          <w:lang w:eastAsia="nl-NL"/>
        </w:rPr>
      </w:pPr>
      <w:r w:rsidRPr="002C3939">
        <w:rPr>
          <w:rFonts w:ascii="Arial" w:eastAsia="Times New Roman" w:hAnsi="Arial" w:cs="Arial"/>
          <w:lang w:eastAsia="nl-NL"/>
        </w:rPr>
        <w:t xml:space="preserve">De predikant heeft </w:t>
      </w:r>
      <w:r w:rsidR="003D36C2">
        <w:rPr>
          <w:rFonts w:ascii="Arial" w:eastAsia="Times New Roman" w:hAnsi="Arial" w:cs="Arial"/>
          <w:lang w:eastAsia="nl-NL"/>
        </w:rPr>
        <w:t xml:space="preserve">ook </w:t>
      </w:r>
      <w:r w:rsidRPr="002C3939">
        <w:rPr>
          <w:rFonts w:ascii="Arial" w:eastAsia="Times New Roman" w:hAnsi="Arial" w:cs="Arial"/>
          <w:lang w:eastAsia="nl-NL"/>
        </w:rPr>
        <w:t>recht op deze vergoeding</w:t>
      </w:r>
      <w:r w:rsidR="00B42E28">
        <w:rPr>
          <w:rFonts w:ascii="Arial" w:eastAsia="Times New Roman" w:hAnsi="Arial" w:cs="Arial"/>
          <w:lang w:eastAsia="nl-NL"/>
        </w:rPr>
        <w:t>en</w:t>
      </w:r>
      <w:r w:rsidRPr="002C3939">
        <w:rPr>
          <w:rFonts w:ascii="Arial" w:eastAsia="Times New Roman" w:hAnsi="Arial" w:cs="Arial"/>
          <w:lang w:eastAsia="nl-NL"/>
        </w:rPr>
        <w:t xml:space="preserve"> één jaar voor </w:t>
      </w:r>
      <w:proofErr w:type="spellStart"/>
      <w:r w:rsidRPr="002C3939">
        <w:rPr>
          <w:rFonts w:ascii="Arial" w:eastAsia="Times New Roman" w:hAnsi="Arial" w:cs="Arial"/>
          <w:lang w:eastAsia="nl-NL"/>
        </w:rPr>
        <w:t>emeritering</w:t>
      </w:r>
      <w:proofErr w:type="spellEnd"/>
      <w:r w:rsidRPr="002C3939">
        <w:rPr>
          <w:rFonts w:ascii="Arial" w:eastAsia="Times New Roman" w:hAnsi="Arial" w:cs="Arial"/>
          <w:lang w:eastAsia="nl-NL"/>
        </w:rPr>
        <w:t xml:space="preserve"> tot uiterlijk zes maanden na </w:t>
      </w:r>
      <w:proofErr w:type="spellStart"/>
      <w:r w:rsidRPr="002C3939">
        <w:rPr>
          <w:rFonts w:ascii="Arial" w:eastAsia="Times New Roman" w:hAnsi="Arial" w:cs="Arial"/>
          <w:lang w:eastAsia="nl-NL"/>
        </w:rPr>
        <w:t>emeritering</w:t>
      </w:r>
      <w:proofErr w:type="spellEnd"/>
      <w:r w:rsidRPr="002C3939">
        <w:rPr>
          <w:rFonts w:ascii="Arial" w:eastAsia="Times New Roman" w:hAnsi="Arial" w:cs="Arial"/>
          <w:lang w:eastAsia="nl-NL"/>
        </w:rPr>
        <w:t xml:space="preserve"> tenzij schriftelijk anders overeengekomen.</w:t>
      </w:r>
    </w:p>
    <w:p w14:paraId="45028A87" w14:textId="77777777" w:rsidR="002C3939" w:rsidRPr="002C3939" w:rsidRDefault="002C3939" w:rsidP="00C53525">
      <w:pPr>
        <w:ind w:left="-142"/>
        <w:rPr>
          <w:rFonts w:ascii="Arial" w:eastAsia="Times New Roman" w:hAnsi="Arial" w:cs="Arial"/>
          <w:lang w:eastAsia="nl-NL"/>
        </w:rPr>
      </w:pPr>
    </w:p>
    <w:p w14:paraId="0D8930E4" w14:textId="77777777" w:rsidR="002C3939" w:rsidRPr="002C3939" w:rsidRDefault="002C3939" w:rsidP="00C53525">
      <w:pPr>
        <w:numPr>
          <w:ilvl w:val="0"/>
          <w:numId w:val="28"/>
        </w:numPr>
        <w:ind w:left="-142" w:firstLine="0"/>
        <w:rPr>
          <w:rFonts w:ascii="Arial" w:eastAsia="Times New Roman" w:hAnsi="Arial" w:cs="Arial"/>
          <w:lang w:eastAsia="nl-NL"/>
        </w:rPr>
      </w:pPr>
      <w:r w:rsidRPr="002C3939">
        <w:rPr>
          <w:rFonts w:ascii="Arial" w:eastAsia="Times New Roman" w:hAnsi="Arial" w:cs="Arial"/>
          <w:lang w:eastAsia="nl-NL"/>
        </w:rPr>
        <w:t>Fiscus</w:t>
      </w:r>
    </w:p>
    <w:p w14:paraId="6325581E" w14:textId="459D9FB7" w:rsidR="002C3939" w:rsidRPr="002C3939" w:rsidRDefault="002C3939" w:rsidP="00C53525">
      <w:pPr>
        <w:ind w:left="-142"/>
        <w:rPr>
          <w:rFonts w:ascii="Arial" w:eastAsia="Times New Roman" w:hAnsi="Arial" w:cs="Arial"/>
          <w:lang w:eastAsia="nl-NL"/>
        </w:rPr>
      </w:pPr>
      <w:r w:rsidRPr="002C3939">
        <w:rPr>
          <w:rFonts w:ascii="Arial" w:eastAsia="Times New Roman" w:hAnsi="Arial" w:cs="Arial"/>
          <w:lang w:eastAsia="nl-NL"/>
        </w:rPr>
        <w:t xml:space="preserve">De predikant is niet onderworpen aan de Wet op de Loonbelasting en zal van zijn bruto-inkomen zelf de verschuldigde inkomstenbelasting dienen te voldoen. Voor alle vergoedingen/verstrekkingen geldt dat de predikant verantwoordelijk is voor de fiscale verantwoording en consequenties. </w:t>
      </w:r>
      <w:r w:rsidR="00BC3AB3">
        <w:rPr>
          <w:rFonts w:ascii="Arial" w:eastAsia="Times New Roman" w:hAnsi="Arial" w:cs="Arial"/>
          <w:lang w:eastAsia="nl-NL"/>
        </w:rPr>
        <w:br/>
        <w:t xml:space="preserve">Voor </w:t>
      </w:r>
      <w:r w:rsidRPr="002C3939">
        <w:rPr>
          <w:rFonts w:ascii="Arial" w:eastAsia="Times New Roman" w:hAnsi="Arial" w:cs="Arial"/>
          <w:lang w:eastAsia="nl-NL"/>
        </w:rPr>
        <w:t>een belastingadvies kan de predikant naar keuze een belastingadviseur inschakelen. De kosten hiervan kunnen bij de kerk wordt gedeclareerd tot een maximum van het in de MRP hoofdstuk 2</w:t>
      </w:r>
      <w:r w:rsidR="0090192D">
        <w:rPr>
          <w:rFonts w:ascii="Arial" w:eastAsia="Times New Roman" w:hAnsi="Arial" w:cs="Arial"/>
          <w:lang w:eastAsia="nl-NL"/>
        </w:rPr>
        <w:t xml:space="preserve"> </w:t>
      </w:r>
      <w:r w:rsidRPr="002C3939">
        <w:rPr>
          <w:rFonts w:ascii="Arial" w:eastAsia="Times New Roman" w:hAnsi="Arial" w:cs="Arial"/>
          <w:lang w:eastAsia="nl-NL"/>
        </w:rPr>
        <w:t>genoemde bedrag per jaar.</w:t>
      </w:r>
    </w:p>
    <w:p w14:paraId="2AB26711" w14:textId="77777777" w:rsidR="002C3939" w:rsidRPr="002C3939" w:rsidRDefault="002C3939" w:rsidP="00C53525">
      <w:pPr>
        <w:ind w:left="-142"/>
        <w:rPr>
          <w:rFonts w:ascii="Arial" w:eastAsia="Times New Roman" w:hAnsi="Arial" w:cs="Arial"/>
          <w:lang w:eastAsia="nl-NL"/>
        </w:rPr>
      </w:pPr>
    </w:p>
    <w:p w14:paraId="3958D3B7" w14:textId="32822AE1" w:rsidR="002C3939" w:rsidRPr="002C3939" w:rsidRDefault="002C3939" w:rsidP="00C53525">
      <w:pPr>
        <w:ind w:left="-142"/>
        <w:rPr>
          <w:rFonts w:ascii="Arial" w:eastAsia="Times New Roman" w:hAnsi="Arial" w:cs="Arial"/>
          <w:lang w:eastAsia="nl-NL"/>
        </w:rPr>
      </w:pPr>
    </w:p>
    <w:p w14:paraId="1FBEF7F6" w14:textId="6E03F988" w:rsidR="002C3939" w:rsidRPr="002C3939" w:rsidRDefault="002C3939" w:rsidP="00C53525">
      <w:pPr>
        <w:numPr>
          <w:ilvl w:val="0"/>
          <w:numId w:val="28"/>
        </w:numPr>
        <w:ind w:left="-142" w:firstLine="0"/>
        <w:rPr>
          <w:rFonts w:ascii="Arial" w:eastAsia="Times New Roman" w:hAnsi="Arial" w:cs="Arial"/>
          <w:lang w:eastAsia="nl-NL"/>
        </w:rPr>
      </w:pPr>
      <w:r w:rsidRPr="002C3939">
        <w:rPr>
          <w:rFonts w:ascii="Arial" w:eastAsia="Times New Roman" w:hAnsi="Arial" w:cs="Arial"/>
          <w:lang w:eastAsia="nl-NL"/>
        </w:rPr>
        <w:t>Evaluatiegesprek</w:t>
      </w:r>
      <w:r w:rsidR="00F52523">
        <w:rPr>
          <w:rFonts w:ascii="Arial" w:eastAsia="Times New Roman" w:hAnsi="Arial" w:cs="Arial"/>
          <w:lang w:eastAsia="nl-NL"/>
        </w:rPr>
        <w:t xml:space="preserve"> en begeleiding</w:t>
      </w:r>
    </w:p>
    <w:p w14:paraId="51E106C5" w14:textId="5364DCA4" w:rsidR="00F52523" w:rsidRPr="002C3939" w:rsidRDefault="00BC3AB3" w:rsidP="00C53525">
      <w:pPr>
        <w:ind w:left="-142"/>
        <w:rPr>
          <w:rFonts w:ascii="Arial" w:eastAsia="Times New Roman" w:hAnsi="Arial" w:cs="Arial"/>
          <w:lang w:eastAsia="nl-NL"/>
        </w:rPr>
      </w:pPr>
      <w:r w:rsidRPr="00BC3AB3">
        <w:rPr>
          <w:rFonts w:ascii="Arial" w:eastAsia="Times New Roman" w:hAnsi="Arial" w:cs="Arial"/>
          <w:lang w:eastAsia="nl-NL"/>
        </w:rPr>
        <w:lastRenderedPageBreak/>
        <w:t xml:space="preserve">Tenminste eenmaal per jaar wordt een evaluatiegesprek gehouden, </w:t>
      </w:r>
      <w:r>
        <w:rPr>
          <w:rFonts w:ascii="Arial" w:eastAsia="Times New Roman" w:hAnsi="Arial" w:cs="Arial"/>
          <w:lang w:eastAsia="nl-NL"/>
        </w:rPr>
        <w:t xml:space="preserve">zoals in </w:t>
      </w:r>
      <w:r w:rsidR="00B42E28">
        <w:rPr>
          <w:rFonts w:ascii="Arial" w:eastAsia="Times New Roman" w:hAnsi="Arial" w:cs="Arial"/>
          <w:lang w:eastAsia="nl-NL"/>
        </w:rPr>
        <w:t xml:space="preserve">hoofdstuk 4 van </w:t>
      </w:r>
      <w:r>
        <w:rPr>
          <w:rFonts w:ascii="Arial" w:eastAsia="Times New Roman" w:hAnsi="Arial" w:cs="Arial"/>
          <w:lang w:eastAsia="nl-NL"/>
        </w:rPr>
        <w:t>de MRP genoemd. Het eerste gesprek wordt</w:t>
      </w:r>
      <w:r w:rsidR="002C3939" w:rsidRPr="002C3939">
        <w:rPr>
          <w:rFonts w:ascii="Arial" w:eastAsia="Times New Roman" w:hAnsi="Arial" w:cs="Arial"/>
          <w:lang w:eastAsia="nl-NL"/>
        </w:rPr>
        <w:t xml:space="preserve"> na 6 maanden </w:t>
      </w:r>
      <w:r>
        <w:rPr>
          <w:rFonts w:ascii="Arial" w:eastAsia="Times New Roman" w:hAnsi="Arial" w:cs="Arial"/>
          <w:lang w:eastAsia="nl-NL"/>
        </w:rPr>
        <w:t xml:space="preserve">gehouden </w:t>
      </w:r>
      <w:r w:rsidR="002C3939" w:rsidRPr="002C3939">
        <w:rPr>
          <w:rFonts w:ascii="Arial" w:eastAsia="Times New Roman" w:hAnsi="Arial" w:cs="Arial"/>
          <w:lang w:eastAsia="nl-NL"/>
        </w:rPr>
        <w:t>om te zien of alle afspraken en taken passend zijn in de daarvoor beschikbare tijd</w:t>
      </w:r>
      <w:r w:rsidR="00F52523">
        <w:rPr>
          <w:rFonts w:ascii="Arial" w:eastAsia="Times New Roman" w:hAnsi="Arial" w:cs="Arial"/>
          <w:lang w:eastAsia="nl-NL"/>
        </w:rPr>
        <w:t xml:space="preserve">. </w:t>
      </w:r>
    </w:p>
    <w:p w14:paraId="0D2A62EA" w14:textId="11A67731" w:rsidR="002C3939" w:rsidRPr="002C3939" w:rsidRDefault="002C3939" w:rsidP="00C53525">
      <w:pPr>
        <w:ind w:left="-142"/>
        <w:rPr>
          <w:rFonts w:ascii="Arial" w:eastAsia="Times New Roman" w:hAnsi="Arial" w:cs="Arial"/>
          <w:lang w:eastAsia="nl-NL"/>
        </w:rPr>
      </w:pPr>
      <w:r w:rsidRPr="002C3939">
        <w:rPr>
          <w:rFonts w:ascii="Arial" w:eastAsia="Times New Roman" w:hAnsi="Arial" w:cs="Arial"/>
          <w:lang w:eastAsia="nl-NL"/>
        </w:rPr>
        <w:t xml:space="preserve">De </w:t>
      </w:r>
      <w:r w:rsidR="00F52523">
        <w:rPr>
          <w:rFonts w:ascii="Arial" w:eastAsia="Times New Roman" w:hAnsi="Arial" w:cs="Arial"/>
          <w:lang w:eastAsia="nl-NL"/>
        </w:rPr>
        <w:t xml:space="preserve">kerkenraad bevordert dat de predikant een </w:t>
      </w:r>
      <w:r w:rsidRPr="002C3939">
        <w:rPr>
          <w:rFonts w:ascii="Arial" w:eastAsia="Times New Roman" w:hAnsi="Arial" w:cs="Arial"/>
          <w:lang w:eastAsia="nl-NL"/>
        </w:rPr>
        <w:t xml:space="preserve">begeleidingscommissie </w:t>
      </w:r>
      <w:r w:rsidR="00F52523">
        <w:rPr>
          <w:rFonts w:ascii="Arial" w:eastAsia="Times New Roman" w:hAnsi="Arial" w:cs="Arial"/>
          <w:lang w:eastAsia="nl-NL"/>
        </w:rPr>
        <w:t>krijgt, zoals in</w:t>
      </w:r>
      <w:r w:rsidR="00B42E28">
        <w:rPr>
          <w:rFonts w:ascii="Arial" w:eastAsia="Times New Roman" w:hAnsi="Arial" w:cs="Arial"/>
          <w:lang w:eastAsia="nl-NL"/>
        </w:rPr>
        <w:t xml:space="preserve"> hoofdstuk 4 van</w:t>
      </w:r>
      <w:r w:rsidR="00F52523">
        <w:rPr>
          <w:rFonts w:ascii="Arial" w:eastAsia="Times New Roman" w:hAnsi="Arial" w:cs="Arial"/>
          <w:lang w:eastAsia="nl-NL"/>
        </w:rPr>
        <w:t xml:space="preserve"> de MRP genoemd.  </w:t>
      </w:r>
    </w:p>
    <w:p w14:paraId="2E216886" w14:textId="77777777" w:rsidR="002C3939" w:rsidRPr="002C3939" w:rsidRDefault="002C3939" w:rsidP="00C53525">
      <w:pPr>
        <w:ind w:left="-142"/>
        <w:rPr>
          <w:rFonts w:ascii="Arial" w:eastAsia="Times New Roman" w:hAnsi="Arial" w:cs="Arial"/>
          <w:lang w:eastAsia="nl-NL"/>
        </w:rPr>
      </w:pPr>
    </w:p>
    <w:p w14:paraId="52B3BB63" w14:textId="77777777" w:rsidR="002C3939" w:rsidRPr="002C3939" w:rsidRDefault="002C3939" w:rsidP="00C53525">
      <w:pPr>
        <w:numPr>
          <w:ilvl w:val="0"/>
          <w:numId w:val="28"/>
        </w:numPr>
        <w:ind w:left="-142" w:firstLine="0"/>
        <w:rPr>
          <w:rFonts w:ascii="Arial" w:eastAsia="Times New Roman" w:hAnsi="Arial" w:cs="Arial"/>
          <w:lang w:eastAsia="nl-NL"/>
        </w:rPr>
      </w:pPr>
      <w:r w:rsidRPr="002C3939">
        <w:rPr>
          <w:rFonts w:ascii="Arial" w:eastAsia="Times New Roman" w:hAnsi="Arial" w:cs="Arial"/>
          <w:lang w:eastAsia="nl-NL"/>
        </w:rPr>
        <w:t>Pastorie</w:t>
      </w:r>
    </w:p>
    <w:p w14:paraId="5428B595" w14:textId="544BE623" w:rsidR="002C3939" w:rsidRPr="002C3939" w:rsidRDefault="002C3939" w:rsidP="00C53525">
      <w:pPr>
        <w:ind w:left="-142"/>
        <w:rPr>
          <w:rFonts w:ascii="Arial" w:eastAsia="Times New Roman" w:hAnsi="Arial" w:cs="Arial"/>
          <w:lang w:eastAsia="nl-NL"/>
        </w:rPr>
      </w:pPr>
      <w:r w:rsidRPr="002C3939">
        <w:rPr>
          <w:rFonts w:ascii="Arial" w:eastAsia="Times New Roman" w:hAnsi="Arial" w:cs="Arial"/>
          <w:lang w:eastAsia="nl-NL"/>
        </w:rPr>
        <w:t xml:space="preserve">Door de kerk wordt beschikbaar gesteld de pastorie op het adres </w:t>
      </w:r>
      <w:proofErr w:type="spellStart"/>
      <w:r w:rsidR="00F52523" w:rsidRPr="00F52523">
        <w:rPr>
          <w:rFonts w:ascii="Arial" w:eastAsia="Times New Roman" w:hAnsi="Arial" w:cs="Arial"/>
          <w:i/>
          <w:iCs/>
          <w:color w:val="EE0000"/>
          <w:lang w:eastAsia="nl-NL"/>
        </w:rPr>
        <w:t>adres</w:t>
      </w:r>
      <w:proofErr w:type="spellEnd"/>
      <w:r w:rsidR="00F52523" w:rsidRPr="00F52523">
        <w:rPr>
          <w:rFonts w:ascii="Arial" w:eastAsia="Times New Roman" w:hAnsi="Arial" w:cs="Arial"/>
          <w:i/>
          <w:iCs/>
          <w:color w:val="EE0000"/>
          <w:lang w:eastAsia="nl-NL"/>
        </w:rPr>
        <w:t xml:space="preserve"> pastorie</w:t>
      </w:r>
      <w:r w:rsidRPr="00F52523">
        <w:rPr>
          <w:rFonts w:ascii="Arial" w:eastAsia="Times New Roman" w:hAnsi="Arial" w:cs="Arial"/>
          <w:color w:val="EE0000"/>
          <w:lang w:eastAsia="nl-NL"/>
        </w:rPr>
        <w:t xml:space="preserve"> </w:t>
      </w:r>
      <w:r w:rsidRPr="002C3939">
        <w:rPr>
          <w:rFonts w:ascii="Arial" w:eastAsia="Times New Roman" w:hAnsi="Arial" w:cs="Arial"/>
          <w:lang w:eastAsia="nl-NL"/>
        </w:rPr>
        <w:t xml:space="preserve">en op het traktement wordt maandelijks een bedrag ingehouden gelijk aan 12,96% van het </w:t>
      </w:r>
      <w:r w:rsidR="00B42E28">
        <w:rPr>
          <w:rFonts w:ascii="Arial" w:eastAsia="Times New Roman" w:hAnsi="Arial" w:cs="Arial"/>
          <w:lang w:eastAsia="nl-NL"/>
        </w:rPr>
        <w:t>in artikel 3 genoemde totaalbedrag</w:t>
      </w:r>
      <w:r w:rsidRPr="002C3939">
        <w:rPr>
          <w:rFonts w:ascii="Arial" w:eastAsia="Times New Roman" w:hAnsi="Arial" w:cs="Arial"/>
          <w:lang w:eastAsia="nl-NL"/>
        </w:rPr>
        <w:t>. Dit bedrag is niet afhankelijk van deeltijd.</w:t>
      </w:r>
    </w:p>
    <w:p w14:paraId="68ED231D" w14:textId="6A9006CF" w:rsidR="00F52523" w:rsidRPr="00BB32E5" w:rsidRDefault="00F52523" w:rsidP="00C53525">
      <w:pPr>
        <w:ind w:left="-142"/>
        <w:rPr>
          <w:rFonts w:ascii="Arial" w:eastAsia="Times New Roman" w:hAnsi="Arial" w:cs="Arial"/>
          <w:i/>
          <w:iCs/>
          <w:color w:val="EE0000"/>
          <w:lang w:eastAsia="nl-NL"/>
        </w:rPr>
      </w:pPr>
      <w:r w:rsidRPr="002C3939">
        <w:rPr>
          <w:rFonts w:ascii="Arial" w:eastAsia="Times New Roman" w:hAnsi="Arial" w:cs="Arial"/>
          <w:lang w:eastAsia="nl-NL"/>
        </w:rPr>
        <w:t>De verantwoordelijkheden ten aanzien van het gebruik van de pastorie tijdens en bij het beëindigen van de ambtsperiode zijn beschreven in bijgevoegde gebruikersovereenkomst</w:t>
      </w:r>
      <w:r w:rsidR="00BB32E5">
        <w:rPr>
          <w:rFonts w:ascii="Arial" w:eastAsia="Times New Roman" w:hAnsi="Arial" w:cs="Arial"/>
          <w:lang w:eastAsia="nl-NL"/>
        </w:rPr>
        <w:t>.</w:t>
      </w:r>
      <w:r w:rsidRPr="002C3939">
        <w:rPr>
          <w:rFonts w:ascii="Arial" w:eastAsia="Times New Roman" w:hAnsi="Arial" w:cs="Arial"/>
          <w:lang w:eastAsia="nl-NL"/>
        </w:rPr>
        <w:t xml:space="preserve"> </w:t>
      </w:r>
      <w:r w:rsidRPr="00BB32E5">
        <w:rPr>
          <w:rFonts w:ascii="Arial" w:eastAsia="Times New Roman" w:hAnsi="Arial" w:cs="Arial"/>
          <w:i/>
          <w:iCs/>
          <w:color w:val="EE0000"/>
          <w:lang w:eastAsia="nl-NL"/>
        </w:rPr>
        <w:t xml:space="preserve">(format </w:t>
      </w:r>
      <w:r w:rsidR="00BB32E5" w:rsidRPr="00BB32E5">
        <w:rPr>
          <w:rFonts w:ascii="Arial" w:eastAsia="Times New Roman" w:hAnsi="Arial" w:cs="Arial"/>
          <w:i/>
          <w:iCs/>
          <w:color w:val="EE0000"/>
          <w:lang w:eastAsia="nl-NL"/>
        </w:rPr>
        <w:t>van</w:t>
      </w:r>
      <w:r w:rsidRPr="00BB32E5">
        <w:rPr>
          <w:rFonts w:ascii="Arial" w:eastAsia="Times New Roman" w:hAnsi="Arial" w:cs="Arial"/>
          <w:i/>
          <w:iCs/>
          <w:color w:val="EE0000"/>
          <w:lang w:eastAsia="nl-NL"/>
        </w:rPr>
        <w:t xml:space="preserve"> Steunpunt Kerkenwerk </w:t>
      </w:r>
      <w:r w:rsidR="00BB32E5" w:rsidRPr="00BB32E5">
        <w:rPr>
          <w:rFonts w:ascii="Arial" w:eastAsia="Times New Roman" w:hAnsi="Arial" w:cs="Arial"/>
          <w:i/>
          <w:iCs/>
          <w:color w:val="EE0000"/>
          <w:lang w:eastAsia="nl-NL"/>
        </w:rPr>
        <w:t>ingevuld en ondertekend bijvoegen als bijlage)</w:t>
      </w:r>
    </w:p>
    <w:p w14:paraId="2A02C624" w14:textId="77777777" w:rsidR="00F52523" w:rsidRDefault="00F52523" w:rsidP="00C53525">
      <w:pPr>
        <w:ind w:left="-142"/>
        <w:rPr>
          <w:ins w:id="1" w:author="Rob Vreugdenhil" w:date="2026-03-30T17:21:00Z" w16du:dateUtc="2026-03-30T15:21:00Z"/>
          <w:rFonts w:ascii="Arial" w:eastAsia="Times New Roman" w:hAnsi="Arial" w:cs="Arial"/>
          <w:lang w:eastAsia="nl-NL"/>
        </w:rPr>
      </w:pPr>
    </w:p>
    <w:p w14:paraId="38CAEF32" w14:textId="5FF736EB" w:rsidR="002C3939" w:rsidRPr="00F52523" w:rsidRDefault="002C3939" w:rsidP="00C53525">
      <w:pPr>
        <w:ind w:left="-142"/>
        <w:rPr>
          <w:rFonts w:ascii="Arial" w:eastAsia="Times New Roman" w:hAnsi="Arial" w:cs="Arial"/>
          <w:i/>
          <w:iCs/>
          <w:color w:val="EE0000"/>
          <w:lang w:eastAsia="nl-NL"/>
        </w:rPr>
      </w:pPr>
      <w:r w:rsidRPr="00F52523">
        <w:rPr>
          <w:rFonts w:ascii="Arial" w:eastAsia="Times New Roman" w:hAnsi="Arial" w:cs="Arial"/>
          <w:i/>
          <w:iCs/>
          <w:color w:val="EE0000"/>
          <w:lang w:eastAsia="nl-NL"/>
        </w:rPr>
        <w:t>OF</w:t>
      </w:r>
    </w:p>
    <w:p w14:paraId="5C471160" w14:textId="6257F1BA" w:rsidR="002C3939" w:rsidRPr="00F52523" w:rsidRDefault="002C3939" w:rsidP="00C53525">
      <w:pPr>
        <w:ind w:left="-142"/>
        <w:rPr>
          <w:rFonts w:ascii="Arial" w:eastAsia="Times New Roman" w:hAnsi="Arial" w:cs="Arial"/>
          <w:i/>
          <w:iCs/>
          <w:color w:val="EE0000"/>
          <w:lang w:eastAsia="nl-NL"/>
        </w:rPr>
      </w:pPr>
      <w:r w:rsidRPr="00F52523">
        <w:rPr>
          <w:rFonts w:ascii="Arial" w:eastAsia="Times New Roman" w:hAnsi="Arial" w:cs="Arial"/>
          <w:i/>
          <w:iCs/>
          <w:color w:val="EE0000"/>
          <w:lang w:eastAsia="nl-NL"/>
        </w:rPr>
        <w:t>De predikant koopt een eigen woning</w:t>
      </w:r>
      <w:r w:rsidR="00F52523" w:rsidRPr="00F52523">
        <w:rPr>
          <w:rFonts w:ascii="Arial" w:eastAsia="Times New Roman" w:hAnsi="Arial" w:cs="Arial"/>
          <w:i/>
          <w:iCs/>
          <w:color w:val="EE0000"/>
          <w:lang w:eastAsia="nl-NL"/>
        </w:rPr>
        <w:t>; er vindt geen inhouding plaats voor een pastorie</w:t>
      </w:r>
      <w:r w:rsidRPr="00F52523">
        <w:rPr>
          <w:rFonts w:ascii="Arial" w:eastAsia="Times New Roman" w:hAnsi="Arial" w:cs="Arial"/>
          <w:i/>
          <w:iCs/>
          <w:color w:val="EE0000"/>
          <w:lang w:eastAsia="nl-NL"/>
        </w:rPr>
        <w:t>.</w:t>
      </w:r>
    </w:p>
    <w:p w14:paraId="2D728344" w14:textId="77777777" w:rsidR="002C3939" w:rsidRPr="002C3939" w:rsidRDefault="002C3939" w:rsidP="00C53525">
      <w:pPr>
        <w:ind w:left="-142"/>
        <w:rPr>
          <w:rFonts w:ascii="Arial" w:eastAsia="Times New Roman" w:hAnsi="Arial" w:cs="Arial"/>
          <w:lang w:eastAsia="nl-NL"/>
        </w:rPr>
      </w:pPr>
    </w:p>
    <w:p w14:paraId="367C1952" w14:textId="77777777" w:rsidR="002C3939" w:rsidRPr="002C3939" w:rsidRDefault="002C3939" w:rsidP="00C53525">
      <w:pPr>
        <w:ind w:left="-142"/>
        <w:rPr>
          <w:rFonts w:ascii="Arial" w:eastAsia="Times New Roman" w:hAnsi="Arial" w:cs="Arial"/>
          <w:lang w:eastAsia="nl-NL"/>
        </w:rPr>
      </w:pPr>
    </w:p>
    <w:p w14:paraId="51E41EED" w14:textId="77AB865E" w:rsidR="002C3939" w:rsidRPr="002C3939" w:rsidRDefault="006246A1" w:rsidP="00C53525">
      <w:pPr>
        <w:numPr>
          <w:ilvl w:val="0"/>
          <w:numId w:val="28"/>
        </w:numPr>
        <w:ind w:left="-142" w:firstLine="0"/>
        <w:rPr>
          <w:rFonts w:ascii="Arial" w:eastAsia="Times New Roman" w:hAnsi="Arial" w:cs="Arial"/>
          <w:lang w:eastAsia="nl-NL"/>
        </w:rPr>
      </w:pPr>
      <w:proofErr w:type="spellStart"/>
      <w:r>
        <w:rPr>
          <w:rFonts w:ascii="Arial" w:eastAsia="Times New Roman" w:hAnsi="Arial" w:cs="Arial"/>
          <w:lang w:eastAsia="nl-NL"/>
        </w:rPr>
        <w:t>E</w:t>
      </w:r>
      <w:r w:rsidR="002C3939" w:rsidRPr="002C3939">
        <w:rPr>
          <w:rFonts w:ascii="Arial" w:eastAsia="Times New Roman" w:hAnsi="Arial" w:cs="Arial"/>
          <w:lang w:eastAsia="nl-NL"/>
        </w:rPr>
        <w:t>meritering</w:t>
      </w:r>
      <w:proofErr w:type="spellEnd"/>
      <w:r w:rsidR="002C3939" w:rsidRPr="002C3939">
        <w:rPr>
          <w:rFonts w:ascii="Arial" w:eastAsia="Times New Roman" w:hAnsi="Arial" w:cs="Arial"/>
          <w:lang w:eastAsia="nl-NL"/>
        </w:rPr>
        <w:t xml:space="preserve"> en arbeidsongeschiktheid</w:t>
      </w:r>
    </w:p>
    <w:p w14:paraId="73B91E4D" w14:textId="77777777" w:rsidR="00683C71" w:rsidRDefault="00683C71" w:rsidP="00C53525">
      <w:pPr>
        <w:pStyle w:val="Lijstalinea"/>
        <w:ind w:left="-142"/>
        <w:jc w:val="left"/>
        <w:rPr>
          <w:rFonts w:ascii="Arial" w:hAnsi="Arial" w:cs="Arial"/>
          <w:szCs w:val="20"/>
        </w:rPr>
      </w:pPr>
    </w:p>
    <w:p w14:paraId="7A568F34" w14:textId="77913FCF" w:rsidR="002C6D4A" w:rsidRPr="0090192D" w:rsidRDefault="002C6D4A" w:rsidP="00C53525">
      <w:pPr>
        <w:pStyle w:val="Lijstalinea"/>
        <w:ind w:left="-142"/>
        <w:jc w:val="left"/>
        <w:rPr>
          <w:rFonts w:ascii="Arial" w:hAnsi="Arial" w:cs="Arial"/>
          <w:i/>
          <w:iCs/>
          <w:color w:val="EE0000"/>
          <w:szCs w:val="20"/>
        </w:rPr>
      </w:pPr>
      <w:r w:rsidRPr="0090192D">
        <w:rPr>
          <w:rFonts w:ascii="Arial" w:hAnsi="Arial" w:cs="Arial"/>
          <w:i/>
          <w:iCs/>
          <w:color w:val="EE0000"/>
          <w:szCs w:val="20"/>
        </w:rPr>
        <w:t>(Voor startende predikanten en predikanten van de voormalige NGK)</w:t>
      </w:r>
    </w:p>
    <w:p w14:paraId="18E6CCCF" w14:textId="419E65A5" w:rsidR="002C6D4A" w:rsidRDefault="006246A1" w:rsidP="00C53525">
      <w:pPr>
        <w:pStyle w:val="Lijstalinea"/>
        <w:ind w:left="-142"/>
        <w:jc w:val="left"/>
        <w:rPr>
          <w:rFonts w:ascii="Arial" w:hAnsi="Arial" w:cs="Arial"/>
          <w:szCs w:val="20"/>
        </w:rPr>
      </w:pPr>
      <w:r>
        <w:rPr>
          <w:rFonts w:ascii="Arial" w:hAnsi="Arial" w:cs="Arial"/>
          <w:szCs w:val="20"/>
        </w:rPr>
        <w:t>SKW</w:t>
      </w:r>
      <w:r w:rsidR="002C6D4A">
        <w:rPr>
          <w:rFonts w:ascii="Arial" w:hAnsi="Arial" w:cs="Arial"/>
          <w:szCs w:val="20"/>
        </w:rPr>
        <w:t xml:space="preserve"> meldt de predikant aan bij het pensioenfonds PFZW</w:t>
      </w:r>
      <w:r>
        <w:rPr>
          <w:rFonts w:ascii="Arial" w:hAnsi="Arial" w:cs="Arial"/>
          <w:szCs w:val="20"/>
        </w:rPr>
        <w:t>. De kerk</w:t>
      </w:r>
      <w:r w:rsidR="002C6D4A">
        <w:rPr>
          <w:rFonts w:ascii="Arial" w:hAnsi="Arial" w:cs="Arial"/>
          <w:szCs w:val="20"/>
        </w:rPr>
        <w:t xml:space="preserve"> betaalt de daarbij behorende premie.</w:t>
      </w:r>
    </w:p>
    <w:p w14:paraId="2F8D082D" w14:textId="712198F1" w:rsidR="009212DA" w:rsidRDefault="002C6D4A" w:rsidP="00C53525">
      <w:pPr>
        <w:pStyle w:val="Lijstalinea"/>
        <w:ind w:left="-142"/>
        <w:jc w:val="left"/>
        <w:rPr>
          <w:rFonts w:ascii="Arial" w:hAnsi="Arial" w:cs="Arial"/>
          <w:szCs w:val="20"/>
        </w:rPr>
      </w:pPr>
      <w:r w:rsidRPr="002C6D4A">
        <w:rPr>
          <w:rFonts w:ascii="Arial" w:hAnsi="Arial" w:cs="Arial"/>
          <w:szCs w:val="20"/>
        </w:rPr>
        <w:t>Op het traktement wordt een pensioenbijdrage van predikanten ingehouden</w:t>
      </w:r>
      <w:r>
        <w:rPr>
          <w:rFonts w:ascii="Arial" w:hAnsi="Arial" w:cs="Arial"/>
          <w:szCs w:val="20"/>
        </w:rPr>
        <w:t xml:space="preserve"> conform </w:t>
      </w:r>
      <w:r w:rsidR="006E60F4">
        <w:rPr>
          <w:rFonts w:ascii="Arial" w:hAnsi="Arial" w:cs="Arial"/>
          <w:szCs w:val="20"/>
        </w:rPr>
        <w:t xml:space="preserve">art. 7 van de MRP. Bij aanvang van de verbintenis van de predikant aan de kerk bedraagt de inhouding €  </w:t>
      </w:r>
      <w:r w:rsidR="006E60F4" w:rsidRPr="006246A1">
        <w:rPr>
          <w:rFonts w:ascii="Arial" w:hAnsi="Arial" w:cs="Arial"/>
          <w:i/>
          <w:iCs/>
          <w:color w:val="EE0000"/>
          <w:szCs w:val="20"/>
        </w:rPr>
        <w:t>bedrag</w:t>
      </w:r>
      <w:r w:rsidR="006E60F4">
        <w:rPr>
          <w:rFonts w:ascii="Arial" w:hAnsi="Arial" w:cs="Arial"/>
          <w:szCs w:val="20"/>
        </w:rPr>
        <w:t xml:space="preserve">. </w:t>
      </w:r>
    </w:p>
    <w:p w14:paraId="75501DDE" w14:textId="5660D4BD" w:rsidR="006E60F4" w:rsidRDefault="00B141F8" w:rsidP="00C53525">
      <w:pPr>
        <w:pStyle w:val="Lijstalinea"/>
        <w:ind w:left="-142"/>
        <w:jc w:val="left"/>
        <w:rPr>
          <w:rFonts w:ascii="Arial" w:hAnsi="Arial" w:cs="Arial"/>
          <w:szCs w:val="20"/>
        </w:rPr>
      </w:pPr>
      <w:r>
        <w:rPr>
          <w:rFonts w:ascii="Arial" w:hAnsi="Arial" w:cs="Arial"/>
          <w:szCs w:val="20"/>
        </w:rPr>
        <w:t xml:space="preserve">Voor de predikant is een arbeidsongeschiktheidsverzekering afgesloten via SKW. </w:t>
      </w:r>
      <w:r w:rsidR="00AF7037">
        <w:rPr>
          <w:rFonts w:ascii="Arial" w:hAnsi="Arial" w:cs="Arial"/>
          <w:szCs w:val="20"/>
        </w:rPr>
        <w:t>I</w:t>
      </w:r>
      <w:r w:rsidR="00AF7037" w:rsidRPr="00AF7037">
        <w:rPr>
          <w:rFonts w:ascii="Arial" w:hAnsi="Arial" w:cs="Arial"/>
          <w:szCs w:val="20"/>
        </w:rPr>
        <w:t>n geval van ziekte of arbeidsongeschiktheid</w:t>
      </w:r>
      <w:r w:rsidR="00AF7037">
        <w:rPr>
          <w:rFonts w:ascii="Arial" w:hAnsi="Arial" w:cs="Arial"/>
          <w:szCs w:val="20"/>
        </w:rPr>
        <w:t xml:space="preserve"> dient</w:t>
      </w:r>
      <w:r w:rsidR="00AF7037" w:rsidRPr="00AF7037">
        <w:rPr>
          <w:rFonts w:ascii="Arial" w:hAnsi="Arial" w:cs="Arial"/>
          <w:szCs w:val="20"/>
        </w:rPr>
        <w:t xml:space="preserve"> door kerkenraad en predikant dan het reglement Arbeidsongeschiktheid en het ziekteverzuimprotocol van SKW te worden gevolgd.</w:t>
      </w:r>
    </w:p>
    <w:p w14:paraId="0051665F" w14:textId="77777777" w:rsidR="006E60F4" w:rsidRDefault="006E60F4" w:rsidP="00C53525">
      <w:pPr>
        <w:pStyle w:val="Lijstalinea"/>
        <w:ind w:left="-142"/>
        <w:jc w:val="left"/>
        <w:rPr>
          <w:rFonts w:ascii="Arial" w:hAnsi="Arial" w:cs="Arial"/>
          <w:szCs w:val="20"/>
        </w:rPr>
      </w:pPr>
    </w:p>
    <w:p w14:paraId="7C84D15B" w14:textId="50779CE6" w:rsidR="006E60F4" w:rsidRPr="0090192D" w:rsidRDefault="006E60F4" w:rsidP="00C53525">
      <w:pPr>
        <w:pStyle w:val="Lijstalinea"/>
        <w:ind w:left="-142"/>
        <w:jc w:val="left"/>
        <w:rPr>
          <w:rFonts w:ascii="Arial" w:hAnsi="Arial" w:cs="Arial"/>
          <w:i/>
          <w:iCs/>
          <w:color w:val="EE0000"/>
          <w:szCs w:val="20"/>
        </w:rPr>
      </w:pPr>
      <w:r w:rsidRPr="0090192D">
        <w:rPr>
          <w:rFonts w:ascii="Arial" w:hAnsi="Arial" w:cs="Arial"/>
          <w:i/>
          <w:iCs/>
          <w:color w:val="EE0000"/>
          <w:szCs w:val="20"/>
        </w:rPr>
        <w:t>(voor voormalig GKv-predikanten)</w:t>
      </w:r>
    </w:p>
    <w:p w14:paraId="00CCE221" w14:textId="14D1BFCC" w:rsidR="006E60F4" w:rsidRPr="009212DA" w:rsidRDefault="006E60F4" w:rsidP="00C53525">
      <w:pPr>
        <w:pStyle w:val="Lijstalinea"/>
        <w:ind w:left="-142"/>
        <w:jc w:val="left"/>
        <w:rPr>
          <w:rFonts w:ascii="Arial" w:hAnsi="Arial" w:cs="Arial"/>
          <w:szCs w:val="20"/>
        </w:rPr>
      </w:pPr>
      <w:r>
        <w:rPr>
          <w:rFonts w:ascii="Arial" w:hAnsi="Arial" w:cs="Arial"/>
          <w:szCs w:val="20"/>
        </w:rPr>
        <w:t xml:space="preserve">De kerkenraad zegt toe te blijven voorzien in het levensonderhoud van de predikant (of de nabestaanden) na </w:t>
      </w:r>
      <w:proofErr w:type="spellStart"/>
      <w:r>
        <w:rPr>
          <w:rFonts w:ascii="Arial" w:hAnsi="Arial" w:cs="Arial"/>
          <w:szCs w:val="20"/>
        </w:rPr>
        <w:t>emeritering</w:t>
      </w:r>
      <w:proofErr w:type="spellEnd"/>
      <w:r>
        <w:rPr>
          <w:rFonts w:ascii="Arial" w:hAnsi="Arial" w:cs="Arial"/>
          <w:szCs w:val="20"/>
        </w:rPr>
        <w:t xml:space="preserve"> (of overlijden), overeenkomstig art. 7 van de MRP en het uitkeringsreglement van de Vereniging Samenwerking </w:t>
      </w:r>
      <w:proofErr w:type="spellStart"/>
      <w:r>
        <w:rPr>
          <w:rFonts w:ascii="Arial" w:hAnsi="Arial" w:cs="Arial"/>
          <w:szCs w:val="20"/>
        </w:rPr>
        <w:t>Emeritering</w:t>
      </w:r>
      <w:proofErr w:type="spellEnd"/>
      <w:r>
        <w:rPr>
          <w:rFonts w:ascii="Arial" w:hAnsi="Arial" w:cs="Arial"/>
          <w:szCs w:val="20"/>
        </w:rPr>
        <w:t xml:space="preserve">. </w:t>
      </w:r>
      <w:r w:rsidRPr="006E60F4">
        <w:rPr>
          <w:rFonts w:ascii="Arial" w:hAnsi="Arial" w:cs="Arial"/>
          <w:szCs w:val="20"/>
        </w:rPr>
        <w:t xml:space="preserve">De kerk verplicht zich de uitkeringen </w:t>
      </w:r>
      <w:r>
        <w:rPr>
          <w:rFonts w:ascii="Arial" w:hAnsi="Arial" w:cs="Arial"/>
          <w:szCs w:val="20"/>
        </w:rPr>
        <w:t xml:space="preserve">van VSE </w:t>
      </w:r>
      <w:r w:rsidRPr="006E60F4">
        <w:rPr>
          <w:rFonts w:ascii="Arial" w:hAnsi="Arial" w:cs="Arial"/>
          <w:szCs w:val="20"/>
        </w:rPr>
        <w:t>integraal te verstrekken</w:t>
      </w:r>
      <w:r>
        <w:rPr>
          <w:rFonts w:ascii="Arial" w:hAnsi="Arial" w:cs="Arial"/>
          <w:szCs w:val="20"/>
        </w:rPr>
        <w:t xml:space="preserve">. </w:t>
      </w:r>
      <w:r w:rsidR="00B141F8">
        <w:rPr>
          <w:rFonts w:ascii="Arial" w:hAnsi="Arial" w:cs="Arial"/>
          <w:szCs w:val="20"/>
        </w:rPr>
        <w:br/>
      </w:r>
      <w:r w:rsidR="00B141F8" w:rsidRPr="00B141F8">
        <w:rPr>
          <w:rFonts w:ascii="Arial" w:hAnsi="Arial" w:cs="Arial"/>
          <w:szCs w:val="20"/>
        </w:rPr>
        <w:t xml:space="preserve">De kerkenraad zegt toe te blijven voorzien in het levensonderhoud van de predikant </w:t>
      </w:r>
      <w:r w:rsidR="00B141F8">
        <w:rPr>
          <w:rFonts w:ascii="Arial" w:hAnsi="Arial" w:cs="Arial"/>
          <w:szCs w:val="20"/>
        </w:rPr>
        <w:t>i</w:t>
      </w:r>
      <w:r w:rsidR="00B141F8" w:rsidRPr="00B141F8">
        <w:rPr>
          <w:rFonts w:ascii="Arial" w:hAnsi="Arial" w:cs="Arial"/>
          <w:szCs w:val="20"/>
        </w:rPr>
        <w:t>n geval van ziekte</w:t>
      </w:r>
      <w:r w:rsidR="00B141F8">
        <w:rPr>
          <w:rFonts w:ascii="Arial" w:hAnsi="Arial" w:cs="Arial"/>
          <w:szCs w:val="20"/>
        </w:rPr>
        <w:t xml:space="preserve"> of </w:t>
      </w:r>
      <w:r w:rsidR="00B141F8" w:rsidRPr="00B141F8">
        <w:rPr>
          <w:rFonts w:ascii="Arial" w:hAnsi="Arial" w:cs="Arial"/>
          <w:szCs w:val="20"/>
        </w:rPr>
        <w:t>arbeidsongeschiktheid</w:t>
      </w:r>
      <w:r w:rsidR="00B141F8">
        <w:rPr>
          <w:rFonts w:ascii="Arial" w:hAnsi="Arial" w:cs="Arial"/>
          <w:szCs w:val="20"/>
        </w:rPr>
        <w:t xml:space="preserve">; </w:t>
      </w:r>
      <w:r w:rsidR="00B141F8" w:rsidRPr="00B141F8">
        <w:rPr>
          <w:rFonts w:ascii="Arial" w:hAnsi="Arial" w:cs="Arial"/>
          <w:szCs w:val="20"/>
        </w:rPr>
        <w:t>door</w:t>
      </w:r>
      <w:r w:rsidR="00B141F8">
        <w:rPr>
          <w:rFonts w:ascii="Arial" w:hAnsi="Arial" w:cs="Arial"/>
          <w:szCs w:val="20"/>
        </w:rPr>
        <w:t xml:space="preserve"> </w:t>
      </w:r>
      <w:r w:rsidR="00B141F8" w:rsidRPr="00B141F8">
        <w:rPr>
          <w:rFonts w:ascii="Arial" w:hAnsi="Arial" w:cs="Arial"/>
          <w:szCs w:val="20"/>
        </w:rPr>
        <w:t xml:space="preserve">kerkenraad en predikant </w:t>
      </w:r>
      <w:r w:rsidR="00AF7037">
        <w:rPr>
          <w:rFonts w:ascii="Arial" w:hAnsi="Arial" w:cs="Arial"/>
          <w:szCs w:val="20"/>
        </w:rPr>
        <w:t xml:space="preserve">dient </w:t>
      </w:r>
      <w:r w:rsidR="00B141F8">
        <w:rPr>
          <w:rFonts w:ascii="Arial" w:hAnsi="Arial" w:cs="Arial"/>
          <w:szCs w:val="20"/>
        </w:rPr>
        <w:t xml:space="preserve">dan </w:t>
      </w:r>
      <w:r w:rsidR="00B141F8" w:rsidRPr="00B141F8">
        <w:rPr>
          <w:rFonts w:ascii="Arial" w:hAnsi="Arial" w:cs="Arial"/>
          <w:szCs w:val="20"/>
        </w:rPr>
        <w:t xml:space="preserve">het reglement Arbeidsongeschiktheid en het ziekteverzuimprotocol van SKW </w:t>
      </w:r>
      <w:r w:rsidR="00AF7037">
        <w:rPr>
          <w:rFonts w:ascii="Arial" w:hAnsi="Arial" w:cs="Arial"/>
          <w:szCs w:val="20"/>
        </w:rPr>
        <w:t xml:space="preserve">te worden </w:t>
      </w:r>
      <w:r w:rsidR="00B141F8" w:rsidRPr="00B141F8">
        <w:rPr>
          <w:rFonts w:ascii="Arial" w:hAnsi="Arial" w:cs="Arial"/>
          <w:szCs w:val="20"/>
        </w:rPr>
        <w:t>gevolgd.</w:t>
      </w:r>
      <w:r w:rsidR="00B141F8">
        <w:rPr>
          <w:rFonts w:ascii="Arial" w:hAnsi="Arial" w:cs="Arial"/>
          <w:szCs w:val="20"/>
        </w:rPr>
        <w:br/>
        <w:t xml:space="preserve">Met ingang van 1 januari 2027 meldt </w:t>
      </w:r>
      <w:r w:rsidR="006246A1">
        <w:rPr>
          <w:rFonts w:ascii="Arial" w:hAnsi="Arial" w:cs="Arial"/>
          <w:szCs w:val="20"/>
        </w:rPr>
        <w:t>SKW</w:t>
      </w:r>
      <w:r w:rsidR="00B141F8" w:rsidRPr="00B141F8">
        <w:rPr>
          <w:rFonts w:ascii="Arial" w:hAnsi="Arial" w:cs="Arial"/>
          <w:szCs w:val="20"/>
        </w:rPr>
        <w:t xml:space="preserve"> de predikant aan bij het pensioenfonds PFZW en betaalt de </w:t>
      </w:r>
      <w:r w:rsidR="006246A1">
        <w:rPr>
          <w:rFonts w:ascii="Arial" w:hAnsi="Arial" w:cs="Arial"/>
          <w:szCs w:val="20"/>
        </w:rPr>
        <w:t xml:space="preserve">kerk de </w:t>
      </w:r>
      <w:r w:rsidR="00B141F8" w:rsidRPr="00B141F8">
        <w:rPr>
          <w:rFonts w:ascii="Arial" w:hAnsi="Arial" w:cs="Arial"/>
          <w:szCs w:val="20"/>
        </w:rPr>
        <w:t>daarbij behorende premie.</w:t>
      </w:r>
      <w:r w:rsidR="00B141F8">
        <w:rPr>
          <w:rFonts w:ascii="Arial" w:hAnsi="Arial" w:cs="Arial"/>
          <w:szCs w:val="20"/>
        </w:rPr>
        <w:t xml:space="preserve"> </w:t>
      </w:r>
      <w:r w:rsidR="00B141F8" w:rsidRPr="00B141F8">
        <w:rPr>
          <w:rFonts w:ascii="Arial" w:hAnsi="Arial" w:cs="Arial"/>
          <w:szCs w:val="20"/>
        </w:rPr>
        <w:t xml:space="preserve">Op het traktement wordt </w:t>
      </w:r>
      <w:r w:rsidR="00B141F8">
        <w:rPr>
          <w:rFonts w:ascii="Arial" w:hAnsi="Arial" w:cs="Arial"/>
          <w:szCs w:val="20"/>
        </w:rPr>
        <w:t xml:space="preserve">dan </w:t>
      </w:r>
      <w:r w:rsidR="00B141F8" w:rsidRPr="00B141F8">
        <w:rPr>
          <w:rFonts w:ascii="Arial" w:hAnsi="Arial" w:cs="Arial"/>
          <w:szCs w:val="20"/>
        </w:rPr>
        <w:t>een pensioenbijdrage van predikanten ingehouden conform art. 7 van de MRP.</w:t>
      </w:r>
      <w:r w:rsidR="00AF7037">
        <w:rPr>
          <w:rFonts w:ascii="Arial" w:hAnsi="Arial" w:cs="Arial"/>
          <w:szCs w:val="20"/>
        </w:rPr>
        <w:br/>
        <w:t xml:space="preserve">Met ingang van 1 januari 2027 valt de predikant onder de </w:t>
      </w:r>
      <w:r w:rsidR="00AF7037" w:rsidRPr="00AF7037">
        <w:rPr>
          <w:rFonts w:ascii="Arial" w:hAnsi="Arial" w:cs="Arial"/>
          <w:szCs w:val="20"/>
        </w:rPr>
        <w:t>arbeidsongeschiktheidsverzekering via SKW.</w:t>
      </w:r>
    </w:p>
    <w:p w14:paraId="507F7C11" w14:textId="77777777" w:rsidR="009212DA" w:rsidRPr="009212DA" w:rsidRDefault="009212DA" w:rsidP="00C53525">
      <w:pPr>
        <w:pStyle w:val="Lijstalinea"/>
        <w:ind w:left="-142"/>
        <w:jc w:val="left"/>
        <w:rPr>
          <w:rFonts w:ascii="Arial" w:hAnsi="Arial" w:cs="Arial"/>
          <w:szCs w:val="20"/>
        </w:rPr>
      </w:pPr>
    </w:p>
    <w:p w14:paraId="08DB5507" w14:textId="77777777" w:rsidR="002C3939" w:rsidRPr="002C3939" w:rsidRDefault="002C3939" w:rsidP="00C53525">
      <w:pPr>
        <w:numPr>
          <w:ilvl w:val="0"/>
          <w:numId w:val="28"/>
        </w:numPr>
        <w:ind w:left="-142" w:firstLine="0"/>
        <w:rPr>
          <w:rFonts w:ascii="Arial" w:eastAsia="Times New Roman" w:hAnsi="Arial" w:cs="Arial"/>
          <w:lang w:eastAsia="nl-NL"/>
        </w:rPr>
      </w:pPr>
      <w:r w:rsidRPr="002C3939">
        <w:rPr>
          <w:rFonts w:ascii="Arial" w:eastAsia="Times New Roman" w:hAnsi="Arial" w:cs="Arial"/>
          <w:lang w:eastAsia="nl-NL"/>
        </w:rPr>
        <w:t>Vakantie en vrije zondagen</w:t>
      </w:r>
    </w:p>
    <w:p w14:paraId="61599C39" w14:textId="1E72DC73" w:rsidR="002C3939" w:rsidRPr="002C3939" w:rsidRDefault="002C3939" w:rsidP="00C53525">
      <w:pPr>
        <w:ind w:left="-142"/>
        <w:rPr>
          <w:rFonts w:ascii="Arial" w:eastAsia="Times New Roman" w:hAnsi="Arial" w:cs="Arial"/>
          <w:lang w:eastAsia="nl-NL"/>
        </w:rPr>
      </w:pPr>
      <w:r w:rsidRPr="002C3939">
        <w:rPr>
          <w:rFonts w:ascii="Arial" w:eastAsia="Times New Roman" w:hAnsi="Arial" w:cs="Arial"/>
          <w:lang w:eastAsia="nl-NL"/>
        </w:rPr>
        <w:t>De predikant heeft recht op</w:t>
      </w:r>
      <w:r w:rsidRPr="002C6D4A">
        <w:rPr>
          <w:rFonts w:ascii="Arial" w:eastAsia="Times New Roman" w:hAnsi="Arial" w:cs="Arial"/>
          <w:color w:val="EE0000"/>
          <w:lang w:eastAsia="nl-NL"/>
        </w:rPr>
        <w:t xml:space="preserve"> </w:t>
      </w:r>
      <w:r w:rsidRPr="002C6D4A">
        <w:rPr>
          <w:rFonts w:ascii="Arial" w:eastAsia="Times New Roman" w:hAnsi="Arial" w:cs="Arial"/>
          <w:i/>
          <w:iCs/>
          <w:color w:val="EE0000"/>
          <w:lang w:eastAsia="nl-NL"/>
        </w:rPr>
        <w:t>6</w:t>
      </w:r>
      <w:r w:rsidRPr="002C6D4A">
        <w:rPr>
          <w:rFonts w:ascii="Arial" w:eastAsia="Times New Roman" w:hAnsi="Arial" w:cs="Arial"/>
          <w:color w:val="EE0000"/>
          <w:lang w:eastAsia="nl-NL"/>
        </w:rPr>
        <w:t xml:space="preserve"> </w:t>
      </w:r>
      <w:r w:rsidRPr="002C3939">
        <w:rPr>
          <w:rFonts w:ascii="Arial" w:eastAsia="Times New Roman" w:hAnsi="Arial" w:cs="Arial"/>
          <w:lang w:eastAsia="nl-NL"/>
        </w:rPr>
        <w:t xml:space="preserve">weken vakantie </w:t>
      </w:r>
      <w:r w:rsidRPr="002C6D4A">
        <w:rPr>
          <w:rFonts w:ascii="Arial" w:eastAsia="Times New Roman" w:hAnsi="Arial" w:cs="Arial"/>
          <w:i/>
          <w:iCs/>
          <w:color w:val="EE0000"/>
          <w:lang w:eastAsia="nl-NL"/>
        </w:rPr>
        <w:t>(&gt;50 jaar: 7 weken)</w:t>
      </w:r>
      <w:r w:rsidRPr="002C6D4A">
        <w:rPr>
          <w:rFonts w:ascii="Arial" w:eastAsia="Times New Roman" w:hAnsi="Arial" w:cs="Arial"/>
          <w:color w:val="EE0000"/>
          <w:lang w:eastAsia="nl-NL"/>
        </w:rPr>
        <w:t xml:space="preserve"> </w:t>
      </w:r>
      <w:r w:rsidRPr="002C3939">
        <w:rPr>
          <w:rFonts w:ascii="Arial" w:eastAsia="Times New Roman" w:hAnsi="Arial" w:cs="Arial"/>
          <w:lang w:eastAsia="nl-NL"/>
        </w:rPr>
        <w:t xml:space="preserve">en </w:t>
      </w:r>
      <w:r w:rsidRPr="002C6D4A">
        <w:rPr>
          <w:rFonts w:ascii="Arial" w:eastAsia="Times New Roman" w:hAnsi="Arial" w:cs="Arial"/>
          <w:i/>
          <w:iCs/>
          <w:color w:val="EE0000"/>
          <w:lang w:eastAsia="nl-NL"/>
        </w:rPr>
        <w:t>7 (&gt;50 jaar: 6)</w:t>
      </w:r>
      <w:r w:rsidRPr="002C6D4A">
        <w:rPr>
          <w:rFonts w:ascii="Arial" w:eastAsia="Times New Roman" w:hAnsi="Arial" w:cs="Arial"/>
          <w:color w:val="EE0000"/>
          <w:lang w:eastAsia="nl-NL"/>
        </w:rPr>
        <w:t xml:space="preserve"> </w:t>
      </w:r>
      <w:r w:rsidRPr="002C3939">
        <w:rPr>
          <w:rFonts w:ascii="Arial" w:eastAsia="Times New Roman" w:hAnsi="Arial" w:cs="Arial"/>
          <w:lang w:eastAsia="nl-NL"/>
        </w:rPr>
        <w:t xml:space="preserve">vrije zondagen per jaar </w:t>
      </w:r>
      <w:r w:rsidR="006246A1">
        <w:rPr>
          <w:rFonts w:ascii="Arial" w:eastAsia="Times New Roman" w:hAnsi="Arial" w:cs="Arial"/>
          <w:lang w:eastAsia="nl-NL"/>
        </w:rPr>
        <w:t>overeenkomstig</w:t>
      </w:r>
      <w:r w:rsidRPr="002C3939">
        <w:rPr>
          <w:rFonts w:ascii="Arial" w:eastAsia="Times New Roman" w:hAnsi="Arial" w:cs="Arial"/>
          <w:lang w:eastAsia="nl-NL"/>
        </w:rPr>
        <w:t xml:space="preserve"> hoofdstuk 3 van de MRP.</w:t>
      </w:r>
    </w:p>
    <w:p w14:paraId="075F510E" w14:textId="77777777" w:rsidR="00C365F4" w:rsidRPr="00DF0760" w:rsidRDefault="00C365F4" w:rsidP="00F27F07">
      <w:pPr>
        <w:ind w:left="-142"/>
        <w:rPr>
          <w:lang w:eastAsia="nl-NL"/>
        </w:rPr>
      </w:pPr>
    </w:p>
    <w:sectPr w:rsidR="00C365F4" w:rsidRPr="00DF0760" w:rsidSect="003C2992">
      <w:headerReference w:type="even" r:id="rId11"/>
      <w:headerReference w:type="default" r:id="rId12"/>
      <w:headerReference w:type="first" r:id="rId13"/>
      <w:pgSz w:w="11900" w:h="16840"/>
      <w:pgMar w:top="1417" w:right="1417" w:bottom="1417" w:left="1417" w:header="0" w:footer="44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54E41" w14:textId="77777777" w:rsidR="00EF4F8F" w:rsidRDefault="00EF4F8F" w:rsidP="00A91946">
      <w:r>
        <w:separator/>
      </w:r>
    </w:p>
  </w:endnote>
  <w:endnote w:type="continuationSeparator" w:id="0">
    <w:p w14:paraId="5B87409A" w14:textId="77777777" w:rsidR="00EF4F8F" w:rsidRDefault="00EF4F8F" w:rsidP="00A9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43E8" w14:textId="77777777" w:rsidR="00EF4F8F" w:rsidRDefault="00EF4F8F" w:rsidP="00A91946">
      <w:r>
        <w:separator/>
      </w:r>
    </w:p>
  </w:footnote>
  <w:footnote w:type="continuationSeparator" w:id="0">
    <w:p w14:paraId="630402DA" w14:textId="77777777" w:rsidR="00EF4F8F" w:rsidRDefault="00EF4F8F" w:rsidP="00A9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A7C2" w14:textId="77777777" w:rsidR="00C7513B" w:rsidRDefault="00000000">
    <w:pPr>
      <w:pStyle w:val="Koptekst"/>
    </w:pPr>
    <w:r>
      <w:rPr>
        <w:noProof/>
        <w:lang w:val="en-US" w:eastAsia="nl-NL"/>
      </w:rPr>
      <w:pict w14:anchorId="4809F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595.7pt;height:841.9pt;z-index:-251658752;mso-wrap-edited:f;mso-position-horizontal:center;mso-position-horizontal-relative:margin;mso-position-vertical:center;mso-position-vertical-relative:margin" wrapcoords="-27 0 -27 21561 21600 21561 21600 0 -27 0">
          <v:imagedata r:id="rId1" o:title="1324_SKW_stationary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C79D" w14:textId="450111CA" w:rsidR="00C7513B" w:rsidRDefault="00C7513B" w:rsidP="003C2992">
    <w:pP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F424" w14:textId="77777777" w:rsidR="00C7513B" w:rsidRDefault="00000000">
    <w:pPr>
      <w:pStyle w:val="Koptekst"/>
    </w:pPr>
    <w:r>
      <w:rPr>
        <w:noProof/>
        <w:lang w:val="en-US" w:eastAsia="nl-NL"/>
      </w:rPr>
      <w:pict w14:anchorId="181F0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0;margin-top:0;width:595.7pt;height:841.9pt;z-index:-251657728;mso-wrap-edited:f;mso-position-horizontal:center;mso-position-horizontal-relative:margin;mso-position-vertical:center;mso-position-vertical-relative:margin" wrapcoords="-27 0 -27 21561 21600 21561 21600 0 -27 0">
          <v:imagedata r:id="rId1" o:title="1324_SKW_stationary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82C"/>
    <w:multiLevelType w:val="hybridMultilevel"/>
    <w:tmpl w:val="9728633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2CB570D"/>
    <w:multiLevelType w:val="hybridMultilevel"/>
    <w:tmpl w:val="BEB00862"/>
    <w:lvl w:ilvl="0" w:tplc="04130019">
      <w:start w:val="1"/>
      <w:numFmt w:val="lowerLetter"/>
      <w:lvlText w:val="%1."/>
      <w:lvlJc w:val="left"/>
      <w:pPr>
        <w:ind w:left="153" w:hanging="360"/>
      </w:pPr>
    </w:lvl>
    <w:lvl w:ilvl="1" w:tplc="04130019">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2" w15:restartNumberingAfterBreak="0">
    <w:nsid w:val="058B654C"/>
    <w:multiLevelType w:val="hybridMultilevel"/>
    <w:tmpl w:val="E050096A"/>
    <w:lvl w:ilvl="0" w:tplc="A00C7536">
      <w:start w:val="1"/>
      <w:numFmt w:val="decimal"/>
      <w:lvlText w:val="%1."/>
      <w:lvlJc w:val="left"/>
      <w:pPr>
        <w:ind w:left="-207" w:hanging="360"/>
      </w:pPr>
      <w:rPr>
        <w:rFonts w:hint="default"/>
        <w:b w:val="0"/>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 w15:restartNumberingAfterBreak="0">
    <w:nsid w:val="06DC467A"/>
    <w:multiLevelType w:val="hybridMultilevel"/>
    <w:tmpl w:val="03402896"/>
    <w:lvl w:ilvl="0" w:tplc="5B0C4DC8">
      <w:start w:val="5"/>
      <w:numFmt w:val="bullet"/>
      <w:lvlText w:val="-"/>
      <w:lvlJc w:val="left"/>
      <w:pPr>
        <w:ind w:left="153" w:hanging="360"/>
      </w:pPr>
      <w:rPr>
        <w:rFonts w:ascii="Century Gothic" w:eastAsia="Calibri"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4" w15:restartNumberingAfterBreak="0">
    <w:nsid w:val="07A04275"/>
    <w:multiLevelType w:val="hybridMultilevel"/>
    <w:tmpl w:val="5582B2D6"/>
    <w:lvl w:ilvl="0" w:tplc="5B0C4DC8">
      <w:start w:val="5"/>
      <w:numFmt w:val="bullet"/>
      <w:lvlText w:val="-"/>
      <w:lvlJc w:val="left"/>
      <w:pPr>
        <w:ind w:left="1080" w:hanging="360"/>
      </w:pPr>
      <w:rPr>
        <w:rFonts w:ascii="Century Gothic" w:eastAsia="Calibri" w:hAnsi="Century Gothic"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8CA6DB5"/>
    <w:multiLevelType w:val="hybridMultilevel"/>
    <w:tmpl w:val="FFC4B95C"/>
    <w:lvl w:ilvl="0" w:tplc="BACCBD28">
      <w:start w:val="1"/>
      <w:numFmt w:val="decimal"/>
      <w:lvlText w:val="%1."/>
      <w:lvlJc w:val="left"/>
      <w:pPr>
        <w:ind w:left="-207" w:hanging="360"/>
      </w:pPr>
      <w:rPr>
        <w:rFonts w:hint="default"/>
        <w:b w:val="0"/>
      </w:rPr>
    </w:lvl>
    <w:lvl w:ilvl="1" w:tplc="04130019">
      <w:start w:val="1"/>
      <w:numFmt w:val="lowerLetter"/>
      <w:lvlText w:val="%2."/>
      <w:lvlJc w:val="left"/>
      <w:pPr>
        <w:ind w:left="513" w:hanging="360"/>
      </w:pPr>
    </w:lvl>
    <w:lvl w:ilvl="2" w:tplc="D01077EC">
      <w:numFmt w:val="bullet"/>
      <w:lvlText w:val="-"/>
      <w:lvlJc w:val="left"/>
      <w:pPr>
        <w:ind w:left="1233" w:hanging="180"/>
      </w:pPr>
      <w:rPr>
        <w:rFonts w:ascii="Century Gothic" w:eastAsia="Times New Roman" w:hAnsi="Century Gothic" w:hint="default"/>
      </w:r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6" w15:restartNumberingAfterBreak="0">
    <w:nsid w:val="0BAF784B"/>
    <w:multiLevelType w:val="hybridMultilevel"/>
    <w:tmpl w:val="89922C8C"/>
    <w:lvl w:ilvl="0" w:tplc="D36C8F80">
      <w:start w:val="1"/>
      <w:numFmt w:val="lowerLetter"/>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7" w15:restartNumberingAfterBreak="0">
    <w:nsid w:val="0FEF7C68"/>
    <w:multiLevelType w:val="hybridMultilevel"/>
    <w:tmpl w:val="0302C014"/>
    <w:lvl w:ilvl="0" w:tplc="0413001B">
      <w:start w:val="1"/>
      <w:numFmt w:val="lowerRoman"/>
      <w:lvlText w:val="%1."/>
      <w:lvlJc w:val="right"/>
      <w:pPr>
        <w:ind w:left="1953" w:hanging="360"/>
      </w:pPr>
    </w:lvl>
    <w:lvl w:ilvl="1" w:tplc="04130019" w:tentative="1">
      <w:start w:val="1"/>
      <w:numFmt w:val="lowerLetter"/>
      <w:lvlText w:val="%2."/>
      <w:lvlJc w:val="left"/>
      <w:pPr>
        <w:ind w:left="2673" w:hanging="360"/>
      </w:pPr>
    </w:lvl>
    <w:lvl w:ilvl="2" w:tplc="0413001B" w:tentative="1">
      <w:start w:val="1"/>
      <w:numFmt w:val="lowerRoman"/>
      <w:lvlText w:val="%3."/>
      <w:lvlJc w:val="right"/>
      <w:pPr>
        <w:ind w:left="3393" w:hanging="180"/>
      </w:pPr>
    </w:lvl>
    <w:lvl w:ilvl="3" w:tplc="0413000F" w:tentative="1">
      <w:start w:val="1"/>
      <w:numFmt w:val="decimal"/>
      <w:lvlText w:val="%4."/>
      <w:lvlJc w:val="left"/>
      <w:pPr>
        <w:ind w:left="4113" w:hanging="360"/>
      </w:pPr>
    </w:lvl>
    <w:lvl w:ilvl="4" w:tplc="04130019" w:tentative="1">
      <w:start w:val="1"/>
      <w:numFmt w:val="lowerLetter"/>
      <w:lvlText w:val="%5."/>
      <w:lvlJc w:val="left"/>
      <w:pPr>
        <w:ind w:left="4833" w:hanging="360"/>
      </w:pPr>
    </w:lvl>
    <w:lvl w:ilvl="5" w:tplc="0413001B" w:tentative="1">
      <w:start w:val="1"/>
      <w:numFmt w:val="lowerRoman"/>
      <w:lvlText w:val="%6."/>
      <w:lvlJc w:val="right"/>
      <w:pPr>
        <w:ind w:left="5553" w:hanging="180"/>
      </w:pPr>
    </w:lvl>
    <w:lvl w:ilvl="6" w:tplc="0413000F" w:tentative="1">
      <w:start w:val="1"/>
      <w:numFmt w:val="decimal"/>
      <w:lvlText w:val="%7."/>
      <w:lvlJc w:val="left"/>
      <w:pPr>
        <w:ind w:left="6273" w:hanging="360"/>
      </w:pPr>
    </w:lvl>
    <w:lvl w:ilvl="7" w:tplc="04130019" w:tentative="1">
      <w:start w:val="1"/>
      <w:numFmt w:val="lowerLetter"/>
      <w:lvlText w:val="%8."/>
      <w:lvlJc w:val="left"/>
      <w:pPr>
        <w:ind w:left="6993" w:hanging="360"/>
      </w:pPr>
    </w:lvl>
    <w:lvl w:ilvl="8" w:tplc="0413001B" w:tentative="1">
      <w:start w:val="1"/>
      <w:numFmt w:val="lowerRoman"/>
      <w:lvlText w:val="%9."/>
      <w:lvlJc w:val="right"/>
      <w:pPr>
        <w:ind w:left="7713" w:hanging="180"/>
      </w:pPr>
    </w:lvl>
  </w:abstractNum>
  <w:abstractNum w:abstractNumId="8" w15:restartNumberingAfterBreak="0">
    <w:nsid w:val="11604A5B"/>
    <w:multiLevelType w:val="hybridMultilevel"/>
    <w:tmpl w:val="42320338"/>
    <w:lvl w:ilvl="0" w:tplc="66A89F7E">
      <w:start w:val="1"/>
      <w:numFmt w:val="lowerLetter"/>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9" w15:restartNumberingAfterBreak="0">
    <w:nsid w:val="12945B48"/>
    <w:multiLevelType w:val="hybridMultilevel"/>
    <w:tmpl w:val="65FC072C"/>
    <w:lvl w:ilvl="0" w:tplc="BACCBD28">
      <w:start w:val="1"/>
      <w:numFmt w:val="decimal"/>
      <w:lvlText w:val="%1."/>
      <w:lvlJc w:val="left"/>
      <w:pPr>
        <w:ind w:left="-207" w:hanging="360"/>
      </w:pPr>
      <w:rPr>
        <w:rFonts w:hint="default"/>
        <w:b w:val="0"/>
      </w:rPr>
    </w:lvl>
    <w:lvl w:ilvl="1" w:tplc="D01077EC">
      <w:numFmt w:val="bullet"/>
      <w:lvlText w:val="-"/>
      <w:lvlJc w:val="left"/>
      <w:pPr>
        <w:ind w:left="513" w:hanging="360"/>
      </w:pPr>
      <w:rPr>
        <w:rFonts w:ascii="Century Gothic" w:eastAsia="Times New Roman" w:hAnsi="Century Gothic" w:hint="default"/>
      </w:rPr>
    </w:lvl>
    <w:lvl w:ilvl="2" w:tplc="D01077EC">
      <w:numFmt w:val="bullet"/>
      <w:lvlText w:val="-"/>
      <w:lvlJc w:val="left"/>
      <w:pPr>
        <w:ind w:left="1233" w:hanging="180"/>
      </w:pPr>
      <w:rPr>
        <w:rFonts w:ascii="Century Gothic" w:eastAsia="Times New Roman" w:hAnsi="Century Gothic" w:hint="default"/>
      </w:rPr>
    </w:lvl>
    <w:lvl w:ilvl="3" w:tplc="04130003">
      <w:start w:val="1"/>
      <w:numFmt w:val="bullet"/>
      <w:lvlText w:val="o"/>
      <w:lvlJc w:val="left"/>
      <w:pPr>
        <w:ind w:left="1953" w:hanging="360"/>
      </w:pPr>
      <w:rPr>
        <w:rFonts w:ascii="Courier New" w:hAnsi="Courier New" w:cs="Courier New" w:hint="default"/>
      </w:r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10" w15:restartNumberingAfterBreak="0">
    <w:nsid w:val="141A5931"/>
    <w:multiLevelType w:val="hybridMultilevel"/>
    <w:tmpl w:val="FC0CFFCA"/>
    <w:lvl w:ilvl="0" w:tplc="D36C8F80">
      <w:start w:val="1"/>
      <w:numFmt w:val="lowerLetter"/>
      <w:lvlText w:val="%1."/>
      <w:lvlJc w:val="left"/>
      <w:pPr>
        <w:ind w:left="153"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11" w15:restartNumberingAfterBreak="0">
    <w:nsid w:val="16365D74"/>
    <w:multiLevelType w:val="multilevel"/>
    <w:tmpl w:val="13D42664"/>
    <w:lvl w:ilvl="0">
      <w:start w:val="1"/>
      <w:numFmt w:val="lowerLetter"/>
      <w:lvlText w:val="%1."/>
      <w:lvlJc w:val="left"/>
      <w:pPr>
        <w:ind w:left="360" w:hanging="360"/>
      </w:pPr>
      <w:rPr>
        <w:rFonts w:ascii="AvantGarde Bk BT" w:eastAsia="Times New Roman" w:hAnsi="AvantGarde Bk BT" w:cs="Arial"/>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166D19ED"/>
    <w:multiLevelType w:val="singleLevel"/>
    <w:tmpl w:val="FFACEC9A"/>
    <w:lvl w:ilvl="0">
      <w:start w:val="1"/>
      <w:numFmt w:val="decimal"/>
      <w:lvlText w:val="%1."/>
      <w:lvlJc w:val="left"/>
      <w:pPr>
        <w:tabs>
          <w:tab w:val="num" w:pos="360"/>
        </w:tabs>
        <w:ind w:left="360" w:hanging="360"/>
      </w:pPr>
      <w:rPr>
        <w:rFonts w:hint="default"/>
        <w:b w:val="0"/>
      </w:rPr>
    </w:lvl>
  </w:abstractNum>
  <w:abstractNum w:abstractNumId="13" w15:restartNumberingAfterBreak="0">
    <w:nsid w:val="1A2062A6"/>
    <w:multiLevelType w:val="hybridMultilevel"/>
    <w:tmpl w:val="B1CEA3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4020919"/>
    <w:multiLevelType w:val="hybridMultilevel"/>
    <w:tmpl w:val="71566ED4"/>
    <w:lvl w:ilvl="0" w:tplc="B04CE55A">
      <w:numFmt w:val="bullet"/>
      <w:lvlText w:val="-"/>
      <w:lvlJc w:val="left"/>
      <w:pPr>
        <w:ind w:left="-774" w:hanging="360"/>
      </w:pPr>
      <w:rPr>
        <w:rFonts w:ascii="Century Gothic" w:eastAsia="MS Mincho"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5" w15:restartNumberingAfterBreak="0">
    <w:nsid w:val="26AC546F"/>
    <w:multiLevelType w:val="multilevel"/>
    <w:tmpl w:val="174AF3A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A151A55"/>
    <w:multiLevelType w:val="hybridMultilevel"/>
    <w:tmpl w:val="B7FE3FD4"/>
    <w:lvl w:ilvl="0" w:tplc="B04CE55A">
      <w:numFmt w:val="bullet"/>
      <w:lvlText w:val="-"/>
      <w:lvlJc w:val="left"/>
      <w:pPr>
        <w:ind w:left="153" w:hanging="360"/>
      </w:pPr>
      <w:rPr>
        <w:rFonts w:ascii="Century Gothic" w:eastAsia="MS Mincho"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7" w15:restartNumberingAfterBreak="0">
    <w:nsid w:val="30FD0BA3"/>
    <w:multiLevelType w:val="hybridMultilevel"/>
    <w:tmpl w:val="56902278"/>
    <w:lvl w:ilvl="0" w:tplc="5B0C4DC8">
      <w:start w:val="5"/>
      <w:numFmt w:val="bullet"/>
      <w:lvlText w:val="-"/>
      <w:lvlJc w:val="left"/>
      <w:pPr>
        <w:ind w:left="153" w:hanging="360"/>
      </w:pPr>
      <w:rPr>
        <w:rFonts w:ascii="Century Gothic" w:eastAsia="Calibri"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8" w15:restartNumberingAfterBreak="0">
    <w:nsid w:val="36AA60C9"/>
    <w:multiLevelType w:val="hybridMultilevel"/>
    <w:tmpl w:val="5EA8E89E"/>
    <w:lvl w:ilvl="0" w:tplc="80E8E338">
      <w:numFmt w:val="bullet"/>
      <w:lvlText w:val="-"/>
      <w:lvlJc w:val="left"/>
      <w:pPr>
        <w:ind w:left="1414" w:hanging="705"/>
      </w:pPr>
      <w:rPr>
        <w:rFonts w:ascii="AvantGarde Bk BT" w:eastAsia="Times New Roman" w:hAnsi="AvantGarde Bk BT" w:cs="Times New Roman"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9" w15:restartNumberingAfterBreak="0">
    <w:nsid w:val="377258C6"/>
    <w:multiLevelType w:val="hybridMultilevel"/>
    <w:tmpl w:val="B59A8AE2"/>
    <w:lvl w:ilvl="0" w:tplc="8FC85B1A">
      <w:start w:val="8"/>
      <w:numFmt w:val="bullet"/>
      <w:lvlText w:val="-"/>
      <w:lvlJc w:val="left"/>
      <w:pPr>
        <w:ind w:left="153" w:hanging="360"/>
      </w:pPr>
      <w:rPr>
        <w:rFonts w:ascii="Century Gothic" w:eastAsia="Calibri"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0" w15:restartNumberingAfterBreak="0">
    <w:nsid w:val="3AEF13C9"/>
    <w:multiLevelType w:val="hybridMultilevel"/>
    <w:tmpl w:val="88F4612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862A3"/>
    <w:multiLevelType w:val="hybridMultilevel"/>
    <w:tmpl w:val="8EBAFB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3D1764FE"/>
    <w:multiLevelType w:val="hybridMultilevel"/>
    <w:tmpl w:val="A8F068D2"/>
    <w:lvl w:ilvl="0" w:tplc="BC603452">
      <w:start w:val="3"/>
      <w:numFmt w:val="bullet"/>
      <w:lvlText w:val="-"/>
      <w:lvlJc w:val="left"/>
      <w:pPr>
        <w:tabs>
          <w:tab w:val="num" w:pos="720"/>
        </w:tabs>
        <w:ind w:left="720" w:hanging="360"/>
      </w:pPr>
      <w:rPr>
        <w:rFonts w:ascii="AvantGarde Bk BT" w:eastAsia="Times New Roman" w:hAnsi="AvantGarde Bk BT"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B80B88"/>
    <w:multiLevelType w:val="hybridMultilevel"/>
    <w:tmpl w:val="47364CE2"/>
    <w:lvl w:ilvl="0" w:tplc="B04CE55A">
      <w:numFmt w:val="bullet"/>
      <w:lvlText w:val="-"/>
      <w:lvlJc w:val="left"/>
      <w:pPr>
        <w:ind w:left="153" w:hanging="360"/>
      </w:pPr>
      <w:rPr>
        <w:rFonts w:ascii="Century Gothic" w:eastAsia="MS Mincho"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4" w15:restartNumberingAfterBreak="0">
    <w:nsid w:val="422D6775"/>
    <w:multiLevelType w:val="multilevel"/>
    <w:tmpl w:val="72942978"/>
    <w:lvl w:ilvl="0">
      <w:start w:val="1"/>
      <w:numFmt w:val="decimal"/>
      <w:pStyle w:val="Kop2"/>
      <w:lvlText w:val="%1."/>
      <w:lvlJc w:val="left"/>
      <w:pPr>
        <w:ind w:left="36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424F095E"/>
    <w:multiLevelType w:val="hybridMultilevel"/>
    <w:tmpl w:val="61F0A400"/>
    <w:lvl w:ilvl="0" w:tplc="04130019">
      <w:start w:val="2"/>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3782816"/>
    <w:multiLevelType w:val="hybridMultilevel"/>
    <w:tmpl w:val="56B85D4E"/>
    <w:lvl w:ilvl="0" w:tplc="607AB9BE">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BD281D"/>
    <w:multiLevelType w:val="hybridMultilevel"/>
    <w:tmpl w:val="521463A2"/>
    <w:lvl w:ilvl="0" w:tplc="E2463292">
      <w:start w:val="1"/>
      <w:numFmt w:val="decimal"/>
      <w:lvlText w:val="%1."/>
      <w:lvlJc w:val="left"/>
      <w:pPr>
        <w:ind w:left="-207" w:hanging="360"/>
      </w:pPr>
      <w:rPr>
        <w:rFonts w:hint="default"/>
        <w:b/>
        <w:sz w:val="22"/>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28" w15:restartNumberingAfterBreak="0">
    <w:nsid w:val="4AAA1783"/>
    <w:multiLevelType w:val="hybridMultilevel"/>
    <w:tmpl w:val="8AC6620E"/>
    <w:lvl w:ilvl="0" w:tplc="BACCBD28">
      <w:start w:val="1"/>
      <w:numFmt w:val="decimal"/>
      <w:lvlText w:val="%1."/>
      <w:lvlJc w:val="left"/>
      <w:pPr>
        <w:ind w:left="-207" w:hanging="360"/>
      </w:pPr>
      <w:rPr>
        <w:rFonts w:hint="default"/>
        <w:b w:val="0"/>
      </w:rPr>
    </w:lvl>
    <w:lvl w:ilvl="1" w:tplc="04130019">
      <w:start w:val="1"/>
      <w:numFmt w:val="lowerLetter"/>
      <w:lvlText w:val="%2."/>
      <w:lvlJc w:val="left"/>
      <w:pPr>
        <w:ind w:left="513" w:hanging="360"/>
      </w:pPr>
    </w:lvl>
    <w:lvl w:ilvl="2" w:tplc="0413001B">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29" w15:restartNumberingAfterBreak="0">
    <w:nsid w:val="4AC64795"/>
    <w:multiLevelType w:val="hybridMultilevel"/>
    <w:tmpl w:val="3378060A"/>
    <w:lvl w:ilvl="0" w:tplc="BACCBD28">
      <w:start w:val="1"/>
      <w:numFmt w:val="decimal"/>
      <w:lvlText w:val="%1."/>
      <w:lvlJc w:val="left"/>
      <w:pPr>
        <w:ind w:left="-207" w:hanging="360"/>
      </w:pPr>
      <w:rPr>
        <w:rFonts w:hint="default"/>
      </w:rPr>
    </w:lvl>
    <w:lvl w:ilvl="1" w:tplc="04130019">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0" w15:restartNumberingAfterBreak="0">
    <w:nsid w:val="4B6C3810"/>
    <w:multiLevelType w:val="hybridMultilevel"/>
    <w:tmpl w:val="DC4CE648"/>
    <w:lvl w:ilvl="0" w:tplc="0B6A1EE0">
      <w:start w:val="1"/>
      <w:numFmt w:val="upperLetter"/>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1" w15:restartNumberingAfterBreak="0">
    <w:nsid w:val="4C9400D9"/>
    <w:multiLevelType w:val="hybridMultilevel"/>
    <w:tmpl w:val="06647A4A"/>
    <w:lvl w:ilvl="0" w:tplc="4F1C70F0">
      <w:start w:val="1"/>
      <w:numFmt w:val="lowerLetter"/>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2" w15:restartNumberingAfterBreak="0">
    <w:nsid w:val="4E6404E8"/>
    <w:multiLevelType w:val="hybridMultilevel"/>
    <w:tmpl w:val="18862326"/>
    <w:lvl w:ilvl="0" w:tplc="D01077EC">
      <w:numFmt w:val="bullet"/>
      <w:lvlText w:val="-"/>
      <w:lvlJc w:val="left"/>
      <w:pPr>
        <w:ind w:left="153" w:hanging="360"/>
      </w:pPr>
      <w:rPr>
        <w:rFonts w:ascii="Century Gothic" w:eastAsia="Times New Roman" w:hAnsi="Century Gothic" w:hint="default"/>
      </w:rPr>
    </w:lvl>
    <w:lvl w:ilvl="1" w:tplc="04130003">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3" w15:restartNumberingAfterBreak="0">
    <w:nsid w:val="4E8921A5"/>
    <w:multiLevelType w:val="hybridMultilevel"/>
    <w:tmpl w:val="E378169A"/>
    <w:lvl w:ilvl="0" w:tplc="0413000F">
      <w:start w:val="1"/>
      <w:numFmt w:val="decimal"/>
      <w:lvlText w:val="%1."/>
      <w:lvlJc w:val="left"/>
      <w:pPr>
        <w:ind w:left="153" w:hanging="360"/>
      </w:pPr>
    </w:lvl>
    <w:lvl w:ilvl="1" w:tplc="04130019">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34" w15:restartNumberingAfterBreak="0">
    <w:nsid w:val="51AA358D"/>
    <w:multiLevelType w:val="hybridMultilevel"/>
    <w:tmpl w:val="59E870A8"/>
    <w:lvl w:ilvl="0" w:tplc="5B0C4DC8">
      <w:start w:val="5"/>
      <w:numFmt w:val="bullet"/>
      <w:lvlText w:val="-"/>
      <w:lvlJc w:val="left"/>
      <w:pPr>
        <w:ind w:left="153" w:hanging="360"/>
      </w:pPr>
      <w:rPr>
        <w:rFonts w:ascii="Century Gothic" w:eastAsia="Calibri"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5" w15:restartNumberingAfterBreak="0">
    <w:nsid w:val="577E4ACC"/>
    <w:multiLevelType w:val="multilevel"/>
    <w:tmpl w:val="532654D6"/>
    <w:lvl w:ilvl="0">
      <w:start w:val="3"/>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184EBE"/>
    <w:multiLevelType w:val="hybridMultilevel"/>
    <w:tmpl w:val="823C9726"/>
    <w:lvl w:ilvl="0" w:tplc="BACCBD28">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7" w15:restartNumberingAfterBreak="0">
    <w:nsid w:val="66A21252"/>
    <w:multiLevelType w:val="hybridMultilevel"/>
    <w:tmpl w:val="F5AC89D8"/>
    <w:lvl w:ilvl="0" w:tplc="5B0C4DC8">
      <w:start w:val="5"/>
      <w:numFmt w:val="bullet"/>
      <w:lvlText w:val="-"/>
      <w:lvlJc w:val="left"/>
      <w:pPr>
        <w:ind w:left="153" w:hanging="360"/>
      </w:pPr>
      <w:rPr>
        <w:rFonts w:ascii="Century Gothic" w:eastAsia="Calibri"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8" w15:restartNumberingAfterBreak="0">
    <w:nsid w:val="6C18317D"/>
    <w:multiLevelType w:val="hybridMultilevel"/>
    <w:tmpl w:val="4F003118"/>
    <w:lvl w:ilvl="0" w:tplc="0413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CB40C7"/>
    <w:multiLevelType w:val="hybridMultilevel"/>
    <w:tmpl w:val="842E399E"/>
    <w:lvl w:ilvl="0" w:tplc="5B0C4DC8">
      <w:start w:val="5"/>
      <w:numFmt w:val="bullet"/>
      <w:lvlText w:val="-"/>
      <w:lvlJc w:val="left"/>
      <w:pPr>
        <w:ind w:left="153" w:hanging="360"/>
      </w:pPr>
      <w:rPr>
        <w:rFonts w:ascii="Century Gothic" w:eastAsia="Calibri" w:hAnsi="Century Gothic" w:cs="Times New Roman"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40" w15:restartNumberingAfterBreak="0">
    <w:nsid w:val="70437C90"/>
    <w:multiLevelType w:val="hybridMultilevel"/>
    <w:tmpl w:val="C0D8C282"/>
    <w:lvl w:ilvl="0" w:tplc="A9ACD99A">
      <w:numFmt w:val="bullet"/>
      <w:lvlText w:val="-"/>
      <w:lvlJc w:val="left"/>
      <w:pPr>
        <w:ind w:left="-207" w:hanging="360"/>
      </w:pPr>
      <w:rPr>
        <w:rFonts w:ascii="Century Gothic" w:eastAsia="MS Mincho" w:hAnsi="Century Gothic" w:cs="Times New Roman" w:hint="default"/>
        <w:strike w:val="0"/>
      </w:rPr>
    </w:lvl>
    <w:lvl w:ilvl="1" w:tplc="04130003" w:tentative="1">
      <w:start w:val="1"/>
      <w:numFmt w:val="bullet"/>
      <w:lvlText w:val="o"/>
      <w:lvlJc w:val="left"/>
      <w:pPr>
        <w:ind w:left="513" w:hanging="360"/>
      </w:pPr>
      <w:rPr>
        <w:rFonts w:ascii="Courier New" w:hAnsi="Courier New" w:cs="Courier New" w:hint="default"/>
      </w:rPr>
    </w:lvl>
    <w:lvl w:ilvl="2" w:tplc="04130005" w:tentative="1">
      <w:start w:val="1"/>
      <w:numFmt w:val="bullet"/>
      <w:lvlText w:val=""/>
      <w:lvlJc w:val="left"/>
      <w:pPr>
        <w:ind w:left="1233" w:hanging="360"/>
      </w:pPr>
      <w:rPr>
        <w:rFonts w:ascii="Wingdings" w:hAnsi="Wingdings" w:hint="default"/>
      </w:rPr>
    </w:lvl>
    <w:lvl w:ilvl="3" w:tplc="04130001" w:tentative="1">
      <w:start w:val="1"/>
      <w:numFmt w:val="bullet"/>
      <w:lvlText w:val=""/>
      <w:lvlJc w:val="left"/>
      <w:pPr>
        <w:ind w:left="1953" w:hanging="360"/>
      </w:pPr>
      <w:rPr>
        <w:rFonts w:ascii="Symbol" w:hAnsi="Symbol" w:hint="default"/>
      </w:rPr>
    </w:lvl>
    <w:lvl w:ilvl="4" w:tplc="04130003" w:tentative="1">
      <w:start w:val="1"/>
      <w:numFmt w:val="bullet"/>
      <w:lvlText w:val="o"/>
      <w:lvlJc w:val="left"/>
      <w:pPr>
        <w:ind w:left="2673" w:hanging="360"/>
      </w:pPr>
      <w:rPr>
        <w:rFonts w:ascii="Courier New" w:hAnsi="Courier New" w:cs="Courier New" w:hint="default"/>
      </w:rPr>
    </w:lvl>
    <w:lvl w:ilvl="5" w:tplc="04130005" w:tentative="1">
      <w:start w:val="1"/>
      <w:numFmt w:val="bullet"/>
      <w:lvlText w:val=""/>
      <w:lvlJc w:val="left"/>
      <w:pPr>
        <w:ind w:left="3393" w:hanging="360"/>
      </w:pPr>
      <w:rPr>
        <w:rFonts w:ascii="Wingdings" w:hAnsi="Wingdings" w:hint="default"/>
      </w:rPr>
    </w:lvl>
    <w:lvl w:ilvl="6" w:tplc="04130001" w:tentative="1">
      <w:start w:val="1"/>
      <w:numFmt w:val="bullet"/>
      <w:lvlText w:val=""/>
      <w:lvlJc w:val="left"/>
      <w:pPr>
        <w:ind w:left="4113" w:hanging="360"/>
      </w:pPr>
      <w:rPr>
        <w:rFonts w:ascii="Symbol" w:hAnsi="Symbol" w:hint="default"/>
      </w:rPr>
    </w:lvl>
    <w:lvl w:ilvl="7" w:tplc="04130003" w:tentative="1">
      <w:start w:val="1"/>
      <w:numFmt w:val="bullet"/>
      <w:lvlText w:val="o"/>
      <w:lvlJc w:val="left"/>
      <w:pPr>
        <w:ind w:left="4833" w:hanging="360"/>
      </w:pPr>
      <w:rPr>
        <w:rFonts w:ascii="Courier New" w:hAnsi="Courier New" w:cs="Courier New" w:hint="default"/>
      </w:rPr>
    </w:lvl>
    <w:lvl w:ilvl="8" w:tplc="04130005" w:tentative="1">
      <w:start w:val="1"/>
      <w:numFmt w:val="bullet"/>
      <w:lvlText w:val=""/>
      <w:lvlJc w:val="left"/>
      <w:pPr>
        <w:ind w:left="5553" w:hanging="360"/>
      </w:pPr>
      <w:rPr>
        <w:rFonts w:ascii="Wingdings" w:hAnsi="Wingdings" w:hint="default"/>
      </w:rPr>
    </w:lvl>
  </w:abstractNum>
  <w:abstractNum w:abstractNumId="41" w15:restartNumberingAfterBreak="0">
    <w:nsid w:val="73874ACA"/>
    <w:multiLevelType w:val="hybridMultilevel"/>
    <w:tmpl w:val="B6E4BBE2"/>
    <w:lvl w:ilvl="0" w:tplc="BC603452">
      <w:start w:val="3"/>
      <w:numFmt w:val="bullet"/>
      <w:lvlText w:val="-"/>
      <w:lvlJc w:val="left"/>
      <w:pPr>
        <w:ind w:left="720" w:hanging="360"/>
      </w:pPr>
      <w:rPr>
        <w:rFonts w:ascii="AvantGarde Bk BT" w:eastAsia="Times New Roman" w:hAnsi="AvantGarde Bk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D323FD"/>
    <w:multiLevelType w:val="hybridMultilevel"/>
    <w:tmpl w:val="7848F252"/>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54343027">
    <w:abstractNumId w:val="26"/>
  </w:num>
  <w:num w:numId="2" w16cid:durableId="1235552730">
    <w:abstractNumId w:val="24"/>
  </w:num>
  <w:num w:numId="3" w16cid:durableId="1961764336">
    <w:abstractNumId w:val="35"/>
  </w:num>
  <w:num w:numId="4" w16cid:durableId="234098164">
    <w:abstractNumId w:val="4"/>
  </w:num>
  <w:num w:numId="5" w16cid:durableId="730229559">
    <w:abstractNumId w:val="34"/>
  </w:num>
  <w:num w:numId="6" w16cid:durableId="1323696700">
    <w:abstractNumId w:val="41"/>
  </w:num>
  <w:num w:numId="7" w16cid:durableId="391316331">
    <w:abstractNumId w:val="40"/>
  </w:num>
  <w:num w:numId="8" w16cid:durableId="1634213836">
    <w:abstractNumId w:val="22"/>
  </w:num>
  <w:num w:numId="9" w16cid:durableId="17559292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032906">
    <w:abstractNumId w:val="37"/>
  </w:num>
  <w:num w:numId="11" w16cid:durableId="1211957271">
    <w:abstractNumId w:val="17"/>
  </w:num>
  <w:num w:numId="12" w16cid:durableId="1398554903">
    <w:abstractNumId w:val="14"/>
  </w:num>
  <w:num w:numId="13" w16cid:durableId="5819166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8499352">
    <w:abstractNumId w:val="23"/>
  </w:num>
  <w:num w:numId="15" w16cid:durableId="1049114176">
    <w:abstractNumId w:val="11"/>
  </w:num>
  <w:num w:numId="16" w16cid:durableId="215049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9282012">
    <w:abstractNumId w:val="6"/>
  </w:num>
  <w:num w:numId="18" w16cid:durableId="1398867249">
    <w:abstractNumId w:val="10"/>
  </w:num>
  <w:num w:numId="19" w16cid:durableId="2134323924">
    <w:abstractNumId w:val="31"/>
  </w:num>
  <w:num w:numId="20" w16cid:durableId="696152772">
    <w:abstractNumId w:val="13"/>
  </w:num>
  <w:num w:numId="21" w16cid:durableId="20563475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7610568">
    <w:abstractNumId w:val="32"/>
  </w:num>
  <w:num w:numId="23" w16cid:durableId="59796720">
    <w:abstractNumId w:val="20"/>
  </w:num>
  <w:num w:numId="24" w16cid:durableId="1188301159">
    <w:abstractNumId w:val="30"/>
  </w:num>
  <w:num w:numId="25" w16cid:durableId="1254044783">
    <w:abstractNumId w:val="2"/>
  </w:num>
  <w:num w:numId="26" w16cid:durableId="260577725">
    <w:abstractNumId w:val="8"/>
  </w:num>
  <w:num w:numId="27" w16cid:durableId="1860965347">
    <w:abstractNumId w:val="15"/>
  </w:num>
  <w:num w:numId="28" w16cid:durableId="45956741">
    <w:abstractNumId w:val="29"/>
  </w:num>
  <w:num w:numId="29" w16cid:durableId="1644694571">
    <w:abstractNumId w:val="12"/>
  </w:num>
  <w:num w:numId="30" w16cid:durableId="427965490">
    <w:abstractNumId w:val="25"/>
  </w:num>
  <w:num w:numId="31" w16cid:durableId="1941334740">
    <w:abstractNumId w:val="18"/>
  </w:num>
  <w:num w:numId="32" w16cid:durableId="817767869">
    <w:abstractNumId w:val="42"/>
  </w:num>
  <w:num w:numId="33" w16cid:durableId="1935432093">
    <w:abstractNumId w:val="28"/>
  </w:num>
  <w:num w:numId="34" w16cid:durableId="1530608675">
    <w:abstractNumId w:val="36"/>
  </w:num>
  <w:num w:numId="35" w16cid:durableId="402459040">
    <w:abstractNumId w:val="39"/>
  </w:num>
  <w:num w:numId="36" w16cid:durableId="1646861563">
    <w:abstractNumId w:val="16"/>
  </w:num>
  <w:num w:numId="37" w16cid:durableId="1297762822">
    <w:abstractNumId w:val="3"/>
  </w:num>
  <w:num w:numId="38" w16cid:durableId="513959876">
    <w:abstractNumId w:val="5"/>
  </w:num>
  <w:num w:numId="39" w16cid:durableId="1487360440">
    <w:abstractNumId w:val="9"/>
  </w:num>
  <w:num w:numId="40" w16cid:durableId="2141485654">
    <w:abstractNumId w:val="21"/>
  </w:num>
  <w:num w:numId="41" w16cid:durableId="674921918">
    <w:abstractNumId w:val="0"/>
  </w:num>
  <w:num w:numId="42" w16cid:durableId="876284916">
    <w:abstractNumId w:val="33"/>
  </w:num>
  <w:num w:numId="43" w16cid:durableId="2016105593">
    <w:abstractNumId w:val="27"/>
  </w:num>
  <w:num w:numId="44" w16cid:durableId="1796218121">
    <w:abstractNumId w:val="1"/>
  </w:num>
  <w:num w:numId="45" w16cid:durableId="1844851612">
    <w:abstractNumId w:val="19"/>
  </w:num>
  <w:num w:numId="46" w16cid:durableId="1069884174">
    <w:abstractNumId w:val="38"/>
  </w:num>
  <w:num w:numId="47" w16cid:durableId="93876037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 Vreugdenhil">
    <w15:presenceInfo w15:providerId="AD" w15:userId="S::robvreugdenhil@synodengk.nl::7697f207-9fa6-47d9-ae87-56250859c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2F"/>
    <w:rsid w:val="000823B4"/>
    <w:rsid w:val="000832C3"/>
    <w:rsid w:val="000A4DF7"/>
    <w:rsid w:val="000A790D"/>
    <w:rsid w:val="000A7A7C"/>
    <w:rsid w:val="000D4729"/>
    <w:rsid w:val="000E143A"/>
    <w:rsid w:val="000F493A"/>
    <w:rsid w:val="00102444"/>
    <w:rsid w:val="00121F78"/>
    <w:rsid w:val="00126CEB"/>
    <w:rsid w:val="001506F5"/>
    <w:rsid w:val="0015270D"/>
    <w:rsid w:val="00154127"/>
    <w:rsid w:val="001616FD"/>
    <w:rsid w:val="00176E7C"/>
    <w:rsid w:val="001A59E0"/>
    <w:rsid w:val="001C1078"/>
    <w:rsid w:val="001C1352"/>
    <w:rsid w:val="001E1CA4"/>
    <w:rsid w:val="001F0ED7"/>
    <w:rsid w:val="00231F9E"/>
    <w:rsid w:val="002A5A21"/>
    <w:rsid w:val="002C309D"/>
    <w:rsid w:val="002C31D8"/>
    <w:rsid w:val="002C3939"/>
    <w:rsid w:val="002C6D4A"/>
    <w:rsid w:val="002D6577"/>
    <w:rsid w:val="002D6C4A"/>
    <w:rsid w:val="002F5583"/>
    <w:rsid w:val="003053CD"/>
    <w:rsid w:val="00345D9C"/>
    <w:rsid w:val="00350E9E"/>
    <w:rsid w:val="00363009"/>
    <w:rsid w:val="003750C8"/>
    <w:rsid w:val="00383DFA"/>
    <w:rsid w:val="00385A85"/>
    <w:rsid w:val="00392149"/>
    <w:rsid w:val="003A5479"/>
    <w:rsid w:val="003C2992"/>
    <w:rsid w:val="003D36C2"/>
    <w:rsid w:val="003E23B9"/>
    <w:rsid w:val="00410CCB"/>
    <w:rsid w:val="00416C08"/>
    <w:rsid w:val="004171B7"/>
    <w:rsid w:val="0046226F"/>
    <w:rsid w:val="0047291E"/>
    <w:rsid w:val="00474E7F"/>
    <w:rsid w:val="0048202B"/>
    <w:rsid w:val="0048568E"/>
    <w:rsid w:val="00485FF0"/>
    <w:rsid w:val="00494BA5"/>
    <w:rsid w:val="004A2831"/>
    <w:rsid w:val="004A3C8B"/>
    <w:rsid w:val="00500054"/>
    <w:rsid w:val="00500940"/>
    <w:rsid w:val="005109E9"/>
    <w:rsid w:val="0052532A"/>
    <w:rsid w:val="005312FC"/>
    <w:rsid w:val="00531CB6"/>
    <w:rsid w:val="00532AB4"/>
    <w:rsid w:val="00561F2C"/>
    <w:rsid w:val="005B4ED2"/>
    <w:rsid w:val="005C5DBD"/>
    <w:rsid w:val="005D6D7A"/>
    <w:rsid w:val="005E67AA"/>
    <w:rsid w:val="00602910"/>
    <w:rsid w:val="0061031B"/>
    <w:rsid w:val="00614A5A"/>
    <w:rsid w:val="00621C45"/>
    <w:rsid w:val="00623726"/>
    <w:rsid w:val="006246A1"/>
    <w:rsid w:val="006556A8"/>
    <w:rsid w:val="00675593"/>
    <w:rsid w:val="00683C71"/>
    <w:rsid w:val="006A2CD4"/>
    <w:rsid w:val="006A4890"/>
    <w:rsid w:val="006A4F37"/>
    <w:rsid w:val="006A6908"/>
    <w:rsid w:val="006C4D8E"/>
    <w:rsid w:val="006E60F4"/>
    <w:rsid w:val="00716F85"/>
    <w:rsid w:val="007B05CC"/>
    <w:rsid w:val="007B31FE"/>
    <w:rsid w:val="007D3863"/>
    <w:rsid w:val="007D426C"/>
    <w:rsid w:val="007F54AC"/>
    <w:rsid w:val="00811E86"/>
    <w:rsid w:val="008128BC"/>
    <w:rsid w:val="008205C4"/>
    <w:rsid w:val="00827A73"/>
    <w:rsid w:val="00843428"/>
    <w:rsid w:val="00853544"/>
    <w:rsid w:val="00881354"/>
    <w:rsid w:val="008B0CCC"/>
    <w:rsid w:val="008B3A32"/>
    <w:rsid w:val="008C0544"/>
    <w:rsid w:val="008E3B25"/>
    <w:rsid w:val="008F48A1"/>
    <w:rsid w:val="00900334"/>
    <w:rsid w:val="0090192D"/>
    <w:rsid w:val="00913E17"/>
    <w:rsid w:val="009212DA"/>
    <w:rsid w:val="00922C2F"/>
    <w:rsid w:val="00926968"/>
    <w:rsid w:val="00941498"/>
    <w:rsid w:val="0094454E"/>
    <w:rsid w:val="00946AC8"/>
    <w:rsid w:val="00952A5E"/>
    <w:rsid w:val="00954119"/>
    <w:rsid w:val="00963E46"/>
    <w:rsid w:val="00987756"/>
    <w:rsid w:val="009A2D4F"/>
    <w:rsid w:val="009D470C"/>
    <w:rsid w:val="009D5D62"/>
    <w:rsid w:val="009E0ED9"/>
    <w:rsid w:val="009F410C"/>
    <w:rsid w:val="00A11F2B"/>
    <w:rsid w:val="00A15BED"/>
    <w:rsid w:val="00A16AE9"/>
    <w:rsid w:val="00A17800"/>
    <w:rsid w:val="00A22626"/>
    <w:rsid w:val="00A5435D"/>
    <w:rsid w:val="00A55807"/>
    <w:rsid w:val="00A632D7"/>
    <w:rsid w:val="00A82124"/>
    <w:rsid w:val="00A843EB"/>
    <w:rsid w:val="00A91946"/>
    <w:rsid w:val="00A923D5"/>
    <w:rsid w:val="00A92D2F"/>
    <w:rsid w:val="00A9524C"/>
    <w:rsid w:val="00AB24CF"/>
    <w:rsid w:val="00AB4EFA"/>
    <w:rsid w:val="00AE7797"/>
    <w:rsid w:val="00AF521A"/>
    <w:rsid w:val="00AF7037"/>
    <w:rsid w:val="00B141F8"/>
    <w:rsid w:val="00B14205"/>
    <w:rsid w:val="00B20FAE"/>
    <w:rsid w:val="00B21DE2"/>
    <w:rsid w:val="00B22B14"/>
    <w:rsid w:val="00B30EF5"/>
    <w:rsid w:val="00B32195"/>
    <w:rsid w:val="00B32DCC"/>
    <w:rsid w:val="00B32F6E"/>
    <w:rsid w:val="00B33487"/>
    <w:rsid w:val="00B34239"/>
    <w:rsid w:val="00B37E9E"/>
    <w:rsid w:val="00B42E28"/>
    <w:rsid w:val="00B82040"/>
    <w:rsid w:val="00BB32E5"/>
    <w:rsid w:val="00BB5802"/>
    <w:rsid w:val="00BC3AB3"/>
    <w:rsid w:val="00BC642F"/>
    <w:rsid w:val="00BE12AF"/>
    <w:rsid w:val="00BF7646"/>
    <w:rsid w:val="00C00BCF"/>
    <w:rsid w:val="00C108EC"/>
    <w:rsid w:val="00C32CAD"/>
    <w:rsid w:val="00C35DDC"/>
    <w:rsid w:val="00C365F4"/>
    <w:rsid w:val="00C37F4B"/>
    <w:rsid w:val="00C47EEE"/>
    <w:rsid w:val="00C526FA"/>
    <w:rsid w:val="00C53525"/>
    <w:rsid w:val="00C73325"/>
    <w:rsid w:val="00C73ECA"/>
    <w:rsid w:val="00C7513B"/>
    <w:rsid w:val="00C758EC"/>
    <w:rsid w:val="00CB7B80"/>
    <w:rsid w:val="00CC2563"/>
    <w:rsid w:val="00D470BE"/>
    <w:rsid w:val="00D47D32"/>
    <w:rsid w:val="00D553CA"/>
    <w:rsid w:val="00D85466"/>
    <w:rsid w:val="00D94477"/>
    <w:rsid w:val="00D946D4"/>
    <w:rsid w:val="00DA5717"/>
    <w:rsid w:val="00DA7810"/>
    <w:rsid w:val="00DB54AF"/>
    <w:rsid w:val="00DC57BD"/>
    <w:rsid w:val="00DE4D79"/>
    <w:rsid w:val="00DF0760"/>
    <w:rsid w:val="00DF4412"/>
    <w:rsid w:val="00DF7D8B"/>
    <w:rsid w:val="00E02CEC"/>
    <w:rsid w:val="00E02FD4"/>
    <w:rsid w:val="00E07B31"/>
    <w:rsid w:val="00E617BC"/>
    <w:rsid w:val="00E71A6E"/>
    <w:rsid w:val="00E7627B"/>
    <w:rsid w:val="00E90EC6"/>
    <w:rsid w:val="00EA7602"/>
    <w:rsid w:val="00EB4C1E"/>
    <w:rsid w:val="00EC343A"/>
    <w:rsid w:val="00ED3F1A"/>
    <w:rsid w:val="00ED733F"/>
    <w:rsid w:val="00EF4F8F"/>
    <w:rsid w:val="00F0431F"/>
    <w:rsid w:val="00F27F07"/>
    <w:rsid w:val="00F36550"/>
    <w:rsid w:val="00F52523"/>
    <w:rsid w:val="00F84B44"/>
    <w:rsid w:val="00F90E38"/>
    <w:rsid w:val="00FA02B5"/>
    <w:rsid w:val="00FA58D8"/>
    <w:rsid w:val="00FE0C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F5AEB1"/>
  <w14:defaultImageDpi w14:val="300"/>
  <w15:chartTrackingRefBased/>
  <w15:docId w15:val="{CB72AA00-D90A-4424-BF06-80B115CD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KW3 Tekst"/>
    <w:qFormat/>
    <w:rsid w:val="00CB7B80"/>
    <w:pPr>
      <w:ind w:left="-567"/>
    </w:pPr>
    <w:rPr>
      <w:rFonts w:ascii="Century Gothic" w:hAnsi="Century Gothic"/>
      <w:szCs w:val="24"/>
      <w:lang w:eastAsia="en-US"/>
    </w:rPr>
  </w:style>
  <w:style w:type="paragraph" w:styleId="Kop1">
    <w:name w:val="heading 1"/>
    <w:aliases w:val="SKW1 Hoofdstuk"/>
    <w:basedOn w:val="Standaard"/>
    <w:next w:val="Standaard"/>
    <w:link w:val="Kop1Char"/>
    <w:uiPriority w:val="9"/>
    <w:qFormat/>
    <w:rsid w:val="00D946D4"/>
    <w:pPr>
      <w:keepNext/>
      <w:spacing w:before="120" w:after="60"/>
      <w:outlineLvl w:val="0"/>
    </w:pPr>
    <w:rPr>
      <w:rFonts w:eastAsia="Times New Roman"/>
      <w:b/>
      <w:bCs/>
      <w:kern w:val="32"/>
      <w:sz w:val="28"/>
      <w:szCs w:val="32"/>
    </w:rPr>
  </w:style>
  <w:style w:type="paragraph" w:styleId="Kop2">
    <w:name w:val="heading 2"/>
    <w:aliases w:val="SKW2 Alinea"/>
    <w:basedOn w:val="Standaard"/>
    <w:next w:val="Standaard"/>
    <w:link w:val="Kop2Char"/>
    <w:uiPriority w:val="9"/>
    <w:unhideWhenUsed/>
    <w:qFormat/>
    <w:rsid w:val="00853544"/>
    <w:pPr>
      <w:numPr>
        <w:numId w:val="2"/>
      </w:numPr>
      <w:ind w:left="0" w:hanging="567"/>
      <w:outlineLvl w:val="1"/>
    </w:pPr>
    <w:rPr>
      <w:b/>
    </w:rPr>
  </w:style>
  <w:style w:type="paragraph" w:styleId="Kop3">
    <w:name w:val="heading 3"/>
    <w:aliases w:val="word"/>
    <w:basedOn w:val="Standaard"/>
    <w:next w:val="Standaard"/>
    <w:link w:val="Kop3Char"/>
    <w:uiPriority w:val="9"/>
    <w:semiHidden/>
    <w:unhideWhenUsed/>
    <w:qFormat/>
    <w:rsid w:val="00BF7646"/>
    <w:pPr>
      <w:keepNext/>
      <w:spacing w:before="240" w:after="60"/>
      <w:outlineLvl w:val="2"/>
    </w:pPr>
    <w:rPr>
      <w:rFonts w:ascii="Cambria" w:eastAsia="Times New Roman"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91946"/>
    <w:rPr>
      <w:rFonts w:ascii="Lucida Grande" w:hAnsi="Lucida Grande"/>
      <w:sz w:val="18"/>
      <w:szCs w:val="18"/>
    </w:rPr>
  </w:style>
  <w:style w:type="character" w:customStyle="1" w:styleId="BallontekstChar">
    <w:name w:val="Ballontekst Char"/>
    <w:link w:val="Ballontekst"/>
    <w:uiPriority w:val="99"/>
    <w:semiHidden/>
    <w:rsid w:val="00A91946"/>
    <w:rPr>
      <w:rFonts w:ascii="Lucida Grande" w:hAnsi="Lucida Grande"/>
      <w:sz w:val="18"/>
      <w:szCs w:val="18"/>
      <w:lang w:val="en-GB" w:eastAsia="en-US"/>
    </w:rPr>
  </w:style>
  <w:style w:type="paragraph" w:styleId="Koptekst">
    <w:name w:val="header"/>
    <w:basedOn w:val="Standaard"/>
    <w:link w:val="KoptekstChar"/>
    <w:uiPriority w:val="99"/>
    <w:unhideWhenUsed/>
    <w:rsid w:val="00A91946"/>
    <w:pPr>
      <w:tabs>
        <w:tab w:val="center" w:pos="4703"/>
        <w:tab w:val="right" w:pos="9406"/>
      </w:tabs>
    </w:pPr>
  </w:style>
  <w:style w:type="character" w:customStyle="1" w:styleId="KoptekstChar">
    <w:name w:val="Koptekst Char"/>
    <w:link w:val="Koptekst"/>
    <w:uiPriority w:val="99"/>
    <w:rsid w:val="00A91946"/>
    <w:rPr>
      <w:sz w:val="24"/>
      <w:szCs w:val="24"/>
      <w:lang w:val="en-GB" w:eastAsia="en-US"/>
    </w:rPr>
  </w:style>
  <w:style w:type="paragraph" w:styleId="Voettekst">
    <w:name w:val="footer"/>
    <w:basedOn w:val="Standaard"/>
    <w:link w:val="VoettekstChar"/>
    <w:uiPriority w:val="99"/>
    <w:unhideWhenUsed/>
    <w:rsid w:val="00A91946"/>
    <w:pPr>
      <w:tabs>
        <w:tab w:val="center" w:pos="4703"/>
        <w:tab w:val="right" w:pos="9406"/>
      </w:tabs>
    </w:pPr>
  </w:style>
  <w:style w:type="character" w:customStyle="1" w:styleId="VoettekstChar">
    <w:name w:val="Voettekst Char"/>
    <w:link w:val="Voettekst"/>
    <w:uiPriority w:val="99"/>
    <w:rsid w:val="00A91946"/>
    <w:rPr>
      <w:sz w:val="24"/>
      <w:szCs w:val="24"/>
      <w:lang w:val="en-GB" w:eastAsia="en-US"/>
    </w:rPr>
  </w:style>
  <w:style w:type="character" w:customStyle="1" w:styleId="Kop1Char">
    <w:name w:val="Kop 1 Char"/>
    <w:aliases w:val="SKW1 Hoofdstuk Char"/>
    <w:link w:val="Kop1"/>
    <w:uiPriority w:val="9"/>
    <w:rsid w:val="00D946D4"/>
    <w:rPr>
      <w:rFonts w:ascii="Century Gothic" w:eastAsia="Times New Roman" w:hAnsi="Century Gothic" w:cs="Times New Roman"/>
      <w:b/>
      <w:bCs/>
      <w:kern w:val="32"/>
      <w:sz w:val="28"/>
      <w:szCs w:val="32"/>
      <w:lang w:eastAsia="en-US"/>
    </w:rPr>
  </w:style>
  <w:style w:type="character" w:customStyle="1" w:styleId="Kop2Char">
    <w:name w:val="Kop 2 Char"/>
    <w:aliases w:val="SKW2 Alinea Char"/>
    <w:link w:val="Kop2"/>
    <w:uiPriority w:val="9"/>
    <w:rsid w:val="00853544"/>
    <w:rPr>
      <w:rFonts w:ascii="Century Gothic" w:hAnsi="Century Gothic"/>
      <w:b/>
      <w:sz w:val="22"/>
      <w:szCs w:val="24"/>
      <w:lang w:eastAsia="en-US"/>
    </w:rPr>
  </w:style>
  <w:style w:type="character" w:customStyle="1" w:styleId="Kop3Char">
    <w:name w:val="Kop 3 Char"/>
    <w:aliases w:val="word Char"/>
    <w:link w:val="Kop3"/>
    <w:uiPriority w:val="9"/>
    <w:semiHidden/>
    <w:rsid w:val="00BF7646"/>
    <w:rPr>
      <w:rFonts w:ascii="Cambria" w:eastAsia="Times New Roman" w:hAnsi="Cambria" w:cs="Times New Roman"/>
      <w:b/>
      <w:bCs/>
      <w:sz w:val="26"/>
      <w:szCs w:val="26"/>
      <w:lang w:eastAsia="en-US"/>
    </w:rPr>
  </w:style>
  <w:style w:type="paragraph" w:styleId="Lijstalinea">
    <w:name w:val="List Paragraph"/>
    <w:basedOn w:val="Standaard"/>
    <w:link w:val="LijstalineaChar"/>
    <w:uiPriority w:val="34"/>
    <w:qFormat/>
    <w:rsid w:val="00385A85"/>
    <w:pPr>
      <w:spacing w:after="200" w:line="276" w:lineRule="auto"/>
      <w:ind w:left="720"/>
      <w:contextualSpacing/>
      <w:jc w:val="both"/>
    </w:pPr>
    <w:rPr>
      <w:rFonts w:ascii="Calibri" w:eastAsia="Calibri" w:hAnsi="Calibri"/>
      <w:szCs w:val="22"/>
    </w:rPr>
  </w:style>
  <w:style w:type="character" w:styleId="Hyperlink">
    <w:name w:val="Hyperlink"/>
    <w:unhideWhenUsed/>
    <w:rsid w:val="00385A85"/>
    <w:rPr>
      <w:color w:val="0000FF"/>
      <w:u w:val="single"/>
    </w:rPr>
  </w:style>
  <w:style w:type="paragraph" w:styleId="Kopvaninhoudsopgave">
    <w:name w:val="TOC Heading"/>
    <w:basedOn w:val="Kop1"/>
    <w:next w:val="Standaard"/>
    <w:uiPriority w:val="39"/>
    <w:semiHidden/>
    <w:unhideWhenUsed/>
    <w:qFormat/>
    <w:rsid w:val="00C73ECA"/>
    <w:pPr>
      <w:keepLines/>
      <w:spacing w:before="480" w:after="0" w:line="276" w:lineRule="auto"/>
      <w:ind w:left="0"/>
      <w:outlineLvl w:val="9"/>
    </w:pPr>
    <w:rPr>
      <w:rFonts w:ascii="Cambria" w:hAnsi="Cambria"/>
      <w:color w:val="365F91"/>
      <w:kern w:val="0"/>
      <w:szCs w:val="28"/>
      <w:lang w:eastAsia="nl-NL"/>
    </w:rPr>
  </w:style>
  <w:style w:type="paragraph" w:styleId="Inhopg2">
    <w:name w:val="toc 2"/>
    <w:basedOn w:val="Standaard"/>
    <w:next w:val="Standaard"/>
    <w:autoRedefine/>
    <w:uiPriority w:val="39"/>
    <w:unhideWhenUsed/>
    <w:qFormat/>
    <w:rsid w:val="00C73ECA"/>
    <w:pPr>
      <w:spacing w:after="100" w:line="276" w:lineRule="auto"/>
      <w:ind w:left="220"/>
    </w:pPr>
    <w:rPr>
      <w:rFonts w:ascii="Calibri" w:eastAsia="Times New Roman" w:hAnsi="Calibri"/>
      <w:szCs w:val="22"/>
      <w:lang w:eastAsia="nl-NL"/>
    </w:rPr>
  </w:style>
  <w:style w:type="paragraph" w:styleId="Inhopg1">
    <w:name w:val="toc 1"/>
    <w:basedOn w:val="Standaard"/>
    <w:next w:val="Standaard"/>
    <w:autoRedefine/>
    <w:uiPriority w:val="39"/>
    <w:unhideWhenUsed/>
    <w:qFormat/>
    <w:rsid w:val="00DA7810"/>
    <w:pPr>
      <w:tabs>
        <w:tab w:val="left" w:pos="0"/>
        <w:tab w:val="right" w:leader="dot" w:pos="8823"/>
      </w:tabs>
      <w:spacing w:after="100" w:line="276" w:lineRule="auto"/>
    </w:pPr>
    <w:rPr>
      <w:rFonts w:ascii="Calibri" w:eastAsia="Times New Roman" w:hAnsi="Calibri"/>
      <w:szCs w:val="22"/>
      <w:lang w:eastAsia="nl-NL"/>
    </w:rPr>
  </w:style>
  <w:style w:type="paragraph" w:styleId="Inhopg3">
    <w:name w:val="toc 3"/>
    <w:basedOn w:val="Standaard"/>
    <w:next w:val="Standaard"/>
    <w:autoRedefine/>
    <w:uiPriority w:val="39"/>
    <w:semiHidden/>
    <w:unhideWhenUsed/>
    <w:qFormat/>
    <w:rsid w:val="00C73ECA"/>
    <w:pPr>
      <w:spacing w:after="100" w:line="276" w:lineRule="auto"/>
      <w:ind w:left="440"/>
    </w:pPr>
    <w:rPr>
      <w:rFonts w:ascii="Calibri" w:eastAsia="Times New Roman" w:hAnsi="Calibri"/>
      <w:szCs w:val="22"/>
      <w:lang w:eastAsia="nl-NL"/>
    </w:rPr>
  </w:style>
  <w:style w:type="paragraph" w:styleId="Titel">
    <w:name w:val="Title"/>
    <w:basedOn w:val="Standaard"/>
    <w:next w:val="Standaard"/>
    <w:link w:val="TitelChar"/>
    <w:uiPriority w:val="10"/>
    <w:qFormat/>
    <w:rsid w:val="00CB7B80"/>
    <w:pPr>
      <w:spacing w:before="240" w:after="60"/>
      <w:jc w:val="center"/>
      <w:outlineLvl w:val="0"/>
    </w:pPr>
    <w:rPr>
      <w:rFonts w:ascii="Cambria" w:eastAsia="Times New Roman" w:hAnsi="Cambria"/>
      <w:b/>
      <w:bCs/>
      <w:kern w:val="28"/>
      <w:sz w:val="32"/>
      <w:szCs w:val="32"/>
    </w:rPr>
  </w:style>
  <w:style w:type="character" w:customStyle="1" w:styleId="TitelChar">
    <w:name w:val="Titel Char"/>
    <w:link w:val="Titel"/>
    <w:uiPriority w:val="10"/>
    <w:rsid w:val="00CB7B80"/>
    <w:rPr>
      <w:rFonts w:ascii="Cambria" w:eastAsia="Times New Roman" w:hAnsi="Cambria" w:cs="Times New Roman"/>
      <w:b/>
      <w:bCs/>
      <w:kern w:val="28"/>
      <w:sz w:val="32"/>
      <w:szCs w:val="32"/>
      <w:lang w:eastAsia="en-US"/>
    </w:rPr>
  </w:style>
  <w:style w:type="paragraph" w:styleId="Voetnoottekst">
    <w:name w:val="footnote text"/>
    <w:basedOn w:val="Standaard"/>
    <w:link w:val="VoetnoottekstChar"/>
    <w:uiPriority w:val="99"/>
    <w:semiHidden/>
    <w:rsid w:val="00C365F4"/>
    <w:pPr>
      <w:spacing w:line="24" w:lineRule="atLeast"/>
      <w:ind w:left="0"/>
    </w:pPr>
    <w:rPr>
      <w:rFonts w:ascii="AvantGarde Bk BT" w:eastAsia="Times New Roman" w:hAnsi="AvantGarde Bk BT"/>
      <w:color w:val="000000"/>
      <w:szCs w:val="20"/>
      <w:lang w:val="x-none" w:eastAsia="x-none"/>
    </w:rPr>
  </w:style>
  <w:style w:type="character" w:customStyle="1" w:styleId="VoetnoottekstChar">
    <w:name w:val="Voetnoottekst Char"/>
    <w:link w:val="Voetnoottekst"/>
    <w:uiPriority w:val="99"/>
    <w:semiHidden/>
    <w:rsid w:val="00C365F4"/>
    <w:rPr>
      <w:rFonts w:ascii="AvantGarde Bk BT" w:eastAsia="Times New Roman" w:hAnsi="AvantGarde Bk BT"/>
      <w:color w:val="000000"/>
      <w:lang w:val="x-none" w:eastAsia="x-none"/>
    </w:rPr>
  </w:style>
  <w:style w:type="character" w:styleId="Voetnootmarkering">
    <w:name w:val="footnote reference"/>
    <w:uiPriority w:val="99"/>
    <w:semiHidden/>
    <w:rsid w:val="00C365F4"/>
    <w:rPr>
      <w:vertAlign w:val="superscript"/>
    </w:rPr>
  </w:style>
  <w:style w:type="character" w:styleId="GevolgdeHyperlink">
    <w:name w:val="FollowedHyperlink"/>
    <w:uiPriority w:val="99"/>
    <w:semiHidden/>
    <w:unhideWhenUsed/>
    <w:rsid w:val="009D470C"/>
    <w:rPr>
      <w:color w:val="800080"/>
      <w:u w:val="single"/>
    </w:rPr>
  </w:style>
  <w:style w:type="character" w:customStyle="1" w:styleId="LijstalineaChar">
    <w:name w:val="Lijstalinea Char"/>
    <w:link w:val="Lijstalinea"/>
    <w:uiPriority w:val="72"/>
    <w:rsid w:val="00922C2F"/>
    <w:rPr>
      <w:rFonts w:ascii="Calibri" w:eastAsia="Calibri" w:hAnsi="Calibri"/>
      <w:szCs w:val="22"/>
      <w:lang w:eastAsia="en-US"/>
    </w:rPr>
  </w:style>
  <w:style w:type="character" w:styleId="Onopgelostemelding">
    <w:name w:val="Unresolved Mention"/>
    <w:basedOn w:val="Standaardalinea-lettertype"/>
    <w:uiPriority w:val="99"/>
    <w:semiHidden/>
    <w:unhideWhenUsed/>
    <w:rsid w:val="00987756"/>
    <w:rPr>
      <w:color w:val="605E5C"/>
      <w:shd w:val="clear" w:color="auto" w:fill="E1DFDD"/>
    </w:rPr>
  </w:style>
  <w:style w:type="paragraph" w:styleId="Revisie">
    <w:name w:val="Revision"/>
    <w:hidden/>
    <w:uiPriority w:val="71"/>
    <w:rsid w:val="00392149"/>
    <w:rPr>
      <w:rFonts w:ascii="Century Gothic" w:hAnsi="Century Gothic"/>
      <w:szCs w:val="24"/>
      <w:lang w:eastAsia="en-US"/>
    </w:rPr>
  </w:style>
  <w:style w:type="character" w:styleId="Verwijzingopmerking">
    <w:name w:val="annotation reference"/>
    <w:basedOn w:val="Standaardalinea-lettertype"/>
    <w:uiPriority w:val="99"/>
    <w:semiHidden/>
    <w:unhideWhenUsed/>
    <w:rsid w:val="00E90EC6"/>
    <w:rPr>
      <w:sz w:val="16"/>
      <w:szCs w:val="16"/>
    </w:rPr>
  </w:style>
  <w:style w:type="paragraph" w:styleId="Tekstopmerking">
    <w:name w:val="annotation text"/>
    <w:basedOn w:val="Standaard"/>
    <w:link w:val="TekstopmerkingChar"/>
    <w:uiPriority w:val="99"/>
    <w:unhideWhenUsed/>
    <w:rsid w:val="00E90EC6"/>
    <w:rPr>
      <w:szCs w:val="20"/>
    </w:rPr>
  </w:style>
  <w:style w:type="character" w:customStyle="1" w:styleId="TekstopmerkingChar">
    <w:name w:val="Tekst opmerking Char"/>
    <w:basedOn w:val="Standaardalinea-lettertype"/>
    <w:link w:val="Tekstopmerking"/>
    <w:uiPriority w:val="99"/>
    <w:rsid w:val="00E90EC6"/>
    <w:rPr>
      <w:rFonts w:ascii="Century Gothic" w:hAnsi="Century Gothic"/>
      <w:lang w:eastAsia="en-US"/>
    </w:rPr>
  </w:style>
  <w:style w:type="paragraph" w:styleId="Onderwerpvanopmerking">
    <w:name w:val="annotation subject"/>
    <w:basedOn w:val="Tekstopmerking"/>
    <w:next w:val="Tekstopmerking"/>
    <w:link w:val="OnderwerpvanopmerkingChar"/>
    <w:uiPriority w:val="99"/>
    <w:semiHidden/>
    <w:unhideWhenUsed/>
    <w:rsid w:val="00E90EC6"/>
    <w:rPr>
      <w:b/>
      <w:bCs/>
    </w:rPr>
  </w:style>
  <w:style w:type="character" w:customStyle="1" w:styleId="OnderwerpvanopmerkingChar">
    <w:name w:val="Onderwerp van opmerking Char"/>
    <w:basedOn w:val="TekstopmerkingChar"/>
    <w:link w:val="Onderwerpvanopmerking"/>
    <w:uiPriority w:val="99"/>
    <w:semiHidden/>
    <w:rsid w:val="00E90EC6"/>
    <w:rPr>
      <w:rFonts w:ascii="Century Gothic" w:hAnsi="Century Gothic"/>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026967">
      <w:bodyDiv w:val="1"/>
      <w:marLeft w:val="0"/>
      <w:marRight w:val="0"/>
      <w:marTop w:val="0"/>
      <w:marBottom w:val="0"/>
      <w:divBdr>
        <w:top w:val="none" w:sz="0" w:space="0" w:color="auto"/>
        <w:left w:val="none" w:sz="0" w:space="0" w:color="auto"/>
        <w:bottom w:val="none" w:sz="0" w:space="0" w:color="auto"/>
        <w:right w:val="none" w:sz="0" w:space="0" w:color="auto"/>
      </w:divBdr>
    </w:div>
    <w:div w:id="2025663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SKB\Archief%20SKB%20interne%20organisatie\Logo\Huisstijl%20SKW2014\wordsjabloonSKW%202.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862E5B0F1464EBCC1C9C1F039D912" ma:contentTypeVersion="18" ma:contentTypeDescription="Een nieuw document maken." ma:contentTypeScope="" ma:versionID="18741ecb1e98fa6e6034f424fa313cbf">
  <xsd:schema xmlns:xsd="http://www.w3.org/2001/XMLSchema" xmlns:xs="http://www.w3.org/2001/XMLSchema" xmlns:p="http://schemas.microsoft.com/office/2006/metadata/properties" xmlns:ns2="74472970-2c83-41c0-ba71-74ebe7f82bc4" xmlns:ns3="ec5e69af-7392-4b9b-be92-39e8e642d42a" targetNamespace="http://schemas.microsoft.com/office/2006/metadata/properties" ma:root="true" ma:fieldsID="4ea7b8e2fa80aa46dcae095a23daa944" ns2:_="" ns3:_="">
    <xsd:import namespace="74472970-2c83-41c0-ba71-74ebe7f82bc4"/>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2970-2c83-41c0-ba71-74ebe7f82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74472970-2c83-41c0-ba71-74ebe7f82bc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B7983-783F-434B-B8E4-0799EDE15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72970-2c83-41c0-ba71-74ebe7f82bc4"/>
    <ds:schemaRef ds:uri="ec5e69af-7392-4b9b-be92-39e8e642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1FA23-ED40-41F3-9411-F8E5FA4FF092}">
  <ds:schemaRefs>
    <ds:schemaRef ds:uri="http://schemas.openxmlformats.org/officeDocument/2006/bibliography"/>
  </ds:schemaRefs>
</ds:datastoreItem>
</file>

<file path=customXml/itemProps3.xml><?xml version="1.0" encoding="utf-8"?>
<ds:datastoreItem xmlns:ds="http://schemas.openxmlformats.org/officeDocument/2006/customXml" ds:itemID="{FA92DB99-F69C-4BFF-8B1A-BF8F1067E272}">
  <ds:schemaRefs>
    <ds:schemaRef ds:uri="http://schemas.microsoft.com/office/2006/metadata/properties"/>
    <ds:schemaRef ds:uri="http://schemas.microsoft.com/office/infopath/2007/PartnerControls"/>
    <ds:schemaRef ds:uri="ec5e69af-7392-4b9b-be92-39e8e642d42a"/>
    <ds:schemaRef ds:uri="74472970-2c83-41c0-ba71-74ebe7f82bc4"/>
  </ds:schemaRefs>
</ds:datastoreItem>
</file>

<file path=customXml/itemProps4.xml><?xml version="1.0" encoding="utf-8"?>
<ds:datastoreItem xmlns:ds="http://schemas.openxmlformats.org/officeDocument/2006/customXml" ds:itemID="{00AE8421-09FA-4F60-A9CF-7CF4F95BC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wordsjabloonSKW 2</Template>
  <TotalTime>2</TotalTime>
  <Pages>2</Pages>
  <Words>911</Words>
  <Characters>5016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Metje</Company>
  <LinksUpToDate>false</LinksUpToDate>
  <CharactersWithSpaces>5916</CharactersWithSpaces>
  <SharedDoc>false</SharedDoc>
  <HLinks>
    <vt:vector size="6" baseType="variant">
      <vt:variant>
        <vt:i4>8192116</vt:i4>
      </vt:variant>
      <vt:variant>
        <vt:i4>0</vt:i4>
      </vt:variant>
      <vt:variant>
        <vt:i4>0</vt:i4>
      </vt:variant>
      <vt:variant>
        <vt:i4>5</vt:i4>
      </vt:variant>
      <vt:variant>
        <vt:lpwstr>http://www.steunpuntkerkenwerk.nl/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Weijma</dc:creator>
  <cp:keywords/>
  <cp:lastModifiedBy>Rob Vreugdenhil</cp:lastModifiedBy>
  <cp:revision>2</cp:revision>
  <cp:lastPrinted>2016-06-16T10:47:00Z</cp:lastPrinted>
  <dcterms:created xsi:type="dcterms:W3CDTF">2026-06-09T08:15:00Z</dcterms:created>
  <dcterms:modified xsi:type="dcterms:W3CDTF">2026-06-09T08:15:00Z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0x0101008F6862E5B0F1464EBCC1C9C1F039D912</vt:lpwstr>
  </property>
  <property fmtid="{D5CDD505-2E9C-101B-9397-08002B2CF9AE}" pid="3" name="MediaServiceImageTags">
    <vt:lpwstr/>
  </property>
</Properties>
</file>